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C82D2" w14:textId="77777777" w:rsidR="0015673E" w:rsidRDefault="0015673E" w:rsidP="0015673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05D55">
        <w:rPr>
          <w:rFonts w:ascii="Arial" w:hAnsi="Arial" w:cs="Arial"/>
          <w:b/>
          <w:sz w:val="24"/>
          <w:szCs w:val="24"/>
        </w:rPr>
        <w:t xml:space="preserve">RFP </w:t>
      </w:r>
      <w:r w:rsidR="00DA40D3" w:rsidRPr="00D05D55">
        <w:rPr>
          <w:rFonts w:ascii="Arial" w:hAnsi="Arial" w:cs="Arial"/>
          <w:b/>
          <w:sz w:val="24"/>
          <w:szCs w:val="24"/>
        </w:rPr>
        <w:t>6416</w:t>
      </w:r>
      <w:r>
        <w:rPr>
          <w:rFonts w:ascii="Arial" w:hAnsi="Arial" w:cs="Arial"/>
          <w:b/>
          <w:sz w:val="24"/>
          <w:szCs w:val="24"/>
        </w:rPr>
        <w:t xml:space="preserve"> Z1</w:t>
      </w:r>
    </w:p>
    <w:p w14:paraId="53C37C8B" w14:textId="77777777" w:rsidR="0015673E" w:rsidRDefault="0015673E" w:rsidP="0015673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Contact Tracing Staffing</w:t>
      </w:r>
    </w:p>
    <w:p w14:paraId="3482A4B8" w14:textId="77777777" w:rsidR="009604A7" w:rsidRDefault="009604A7" w:rsidP="009604A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BAFO </w:t>
      </w:r>
      <w:r w:rsidRPr="00097457">
        <w:rPr>
          <w:rFonts w:ascii="Arial" w:hAnsi="Arial" w:cs="Arial"/>
          <w:b/>
          <w:sz w:val="24"/>
          <w:szCs w:val="24"/>
        </w:rPr>
        <w:t>Cost Proposal</w:t>
      </w:r>
    </w:p>
    <w:p w14:paraId="0D8DBA90" w14:textId="77777777" w:rsidR="0015673E" w:rsidRPr="00097457" w:rsidRDefault="0015673E" w:rsidP="00097457">
      <w:pPr>
        <w:jc w:val="center"/>
        <w:rPr>
          <w:rFonts w:ascii="Arial" w:hAnsi="Arial" w:cs="Arial"/>
          <w:b/>
          <w:sz w:val="24"/>
          <w:szCs w:val="24"/>
        </w:rPr>
      </w:pPr>
    </w:p>
    <w:p w14:paraId="113AE687" w14:textId="636ED94D" w:rsidR="003D5358" w:rsidRDefault="0015673E" w:rsidP="003D5358">
      <w:pPr>
        <w:ind w:left="360" w:righ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Bidders </w:t>
      </w:r>
      <w:r w:rsidR="00A9276D">
        <w:rPr>
          <w:rFonts w:ascii="Arial" w:hAnsi="Arial" w:cs="Arial"/>
          <w:sz w:val="20"/>
          <w:szCs w:val="20"/>
        </w:rPr>
        <w:t>must</w:t>
      </w:r>
      <w:r>
        <w:rPr>
          <w:rFonts w:ascii="Arial" w:hAnsi="Arial" w:cs="Arial"/>
          <w:sz w:val="20"/>
          <w:szCs w:val="20"/>
        </w:rPr>
        <w:t xml:space="preserve"> complete the tables below according to the instructions in each section. Costs must be inclusive of all expenses, including personnel</w:t>
      </w:r>
      <w:r w:rsidR="001C570A">
        <w:rPr>
          <w:rFonts w:ascii="Arial" w:hAnsi="Arial" w:cs="Arial"/>
          <w:sz w:val="20"/>
          <w:szCs w:val="20"/>
        </w:rPr>
        <w:t>, administrative,</w:t>
      </w:r>
      <w:r>
        <w:rPr>
          <w:rFonts w:ascii="Arial" w:hAnsi="Arial" w:cs="Arial"/>
          <w:sz w:val="20"/>
          <w:szCs w:val="20"/>
        </w:rPr>
        <w:t xml:space="preserve"> </w:t>
      </w:r>
      <w:r w:rsidR="005D6D57">
        <w:rPr>
          <w:rFonts w:ascii="Arial" w:hAnsi="Arial" w:cs="Arial"/>
          <w:sz w:val="20"/>
          <w:szCs w:val="20"/>
        </w:rPr>
        <w:t xml:space="preserve">equipment, </w:t>
      </w:r>
      <w:r>
        <w:rPr>
          <w:rFonts w:ascii="Arial" w:hAnsi="Arial" w:cs="Arial"/>
          <w:sz w:val="20"/>
          <w:szCs w:val="20"/>
        </w:rPr>
        <w:t>and travel.</w:t>
      </w:r>
      <w:r w:rsidR="003D5358">
        <w:rPr>
          <w:rFonts w:ascii="Arial" w:hAnsi="Arial" w:cs="Arial"/>
          <w:sz w:val="20"/>
          <w:szCs w:val="20"/>
        </w:rPr>
        <w:t xml:space="preserve"> </w:t>
      </w:r>
      <w:r w:rsidR="003D5358" w:rsidRPr="005D6D57">
        <w:rPr>
          <w:rFonts w:ascii="Arial" w:hAnsi="Arial" w:cs="Arial"/>
          <w:sz w:val="20"/>
          <w:szCs w:val="20"/>
        </w:rPr>
        <w:t>Bidders must provide all equipment to perform the services specified in the RFP; the State will not provide any equipment.</w:t>
      </w:r>
      <w:r w:rsidR="003D5358">
        <w:rPr>
          <w:rFonts w:ascii="Arial" w:hAnsi="Arial" w:cs="Arial"/>
          <w:sz w:val="20"/>
          <w:szCs w:val="20"/>
        </w:rPr>
        <w:t xml:space="preserve"> Bidders </w:t>
      </w:r>
      <w:r w:rsidR="0040026C">
        <w:rPr>
          <w:rFonts w:ascii="Arial" w:hAnsi="Arial" w:cs="Arial"/>
          <w:sz w:val="20"/>
          <w:szCs w:val="20"/>
        </w:rPr>
        <w:t>must</w:t>
      </w:r>
      <w:r w:rsidR="003D5358">
        <w:rPr>
          <w:rFonts w:ascii="Arial" w:hAnsi="Arial" w:cs="Arial"/>
          <w:sz w:val="20"/>
          <w:szCs w:val="20"/>
        </w:rPr>
        <w:t xml:space="preserve"> not revise the Cost Proposal to add additional costs</w:t>
      </w:r>
      <w:r w:rsidR="00A3683C">
        <w:rPr>
          <w:rFonts w:ascii="Arial" w:hAnsi="Arial" w:cs="Arial"/>
          <w:sz w:val="20"/>
          <w:szCs w:val="20"/>
        </w:rPr>
        <w:t>,</w:t>
      </w:r>
      <w:r w:rsidR="003D5358">
        <w:rPr>
          <w:rFonts w:ascii="Arial" w:hAnsi="Arial" w:cs="Arial"/>
          <w:sz w:val="20"/>
          <w:szCs w:val="20"/>
        </w:rPr>
        <w:t xml:space="preserve"> personnel</w:t>
      </w:r>
      <w:r w:rsidR="00A3683C">
        <w:rPr>
          <w:rFonts w:ascii="Arial" w:hAnsi="Arial" w:cs="Arial"/>
          <w:sz w:val="20"/>
          <w:szCs w:val="20"/>
        </w:rPr>
        <w:t xml:space="preserve">, or </w:t>
      </w:r>
      <w:r w:rsidR="00BB67A9">
        <w:rPr>
          <w:rFonts w:ascii="Arial" w:hAnsi="Arial" w:cs="Arial"/>
          <w:sz w:val="20"/>
          <w:szCs w:val="20"/>
        </w:rPr>
        <w:t>contingencies</w:t>
      </w:r>
      <w:r w:rsidR="003D5358">
        <w:rPr>
          <w:rFonts w:ascii="Arial" w:hAnsi="Arial" w:cs="Arial"/>
          <w:sz w:val="20"/>
          <w:szCs w:val="20"/>
        </w:rPr>
        <w:t>. The State may determine that any bidder’s Cost Proposal that does not conform to the format as provided is non-responsive and may reject the proposal.</w:t>
      </w:r>
    </w:p>
    <w:p w14:paraId="7A4BFFE3" w14:textId="77777777" w:rsidR="005D6D57" w:rsidRPr="009604A7" w:rsidDel="004A73E1" w:rsidRDefault="005D6D57">
      <w:pPr>
        <w:ind w:left="360"/>
        <w:rPr>
          <w:del w:id="0" w:author="Mindy Sudo" w:date="2021-01-14T14:03:00Z"/>
        </w:rPr>
        <w:pPrChange w:id="1" w:author="Mindy Sudo" w:date="2021-01-14T14:03:00Z">
          <w:pPr/>
        </w:pPrChange>
      </w:pPr>
    </w:p>
    <w:p w14:paraId="6E021AD9" w14:textId="77777777" w:rsidR="006D0FE4" w:rsidRPr="006D0FE4" w:rsidRDefault="006D0FE4" w:rsidP="004A73E1">
      <w:pPr>
        <w:pStyle w:val="Caption"/>
        <w:keepNext/>
        <w:ind w:left="360"/>
        <w:rPr>
          <w:rFonts w:ascii="Arial" w:hAnsi="Arial" w:cs="Arial"/>
          <w:i w:val="0"/>
          <w:color w:val="auto"/>
          <w:sz w:val="20"/>
          <w:szCs w:val="20"/>
        </w:rPr>
      </w:pP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Table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begin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instrText xml:space="preserve"> SEQ Table \* ARABIC </w:instrTex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separate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>1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end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>: Scheduled</w:t>
      </w:r>
      <w:r w:rsidR="00FB4DFB">
        <w:rPr>
          <w:rFonts w:ascii="Arial" w:hAnsi="Arial" w:cs="Arial"/>
          <w:i w:val="0"/>
          <w:color w:val="auto"/>
          <w:sz w:val="20"/>
          <w:szCs w:val="20"/>
        </w:rPr>
        <w:t xml:space="preserve"> Staff Hourly Rate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 – Bidder </w:t>
      </w:r>
      <w:r w:rsidRPr="009604A7">
        <w:rPr>
          <w:rFonts w:ascii="Arial" w:hAnsi="Arial" w:cs="Arial"/>
          <w:b/>
          <w:bCs/>
          <w:i w:val="0"/>
          <w:color w:val="auto"/>
          <w:sz w:val="20"/>
          <w:szCs w:val="20"/>
          <w:highlight w:val="yellow"/>
        </w:rPr>
        <w:t>must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 provide a rate per hour for Scheduled individuals</w:t>
      </w:r>
      <w:r w:rsidR="00EE039E">
        <w:rPr>
          <w:rFonts w:ascii="Arial" w:hAnsi="Arial" w:cs="Arial"/>
          <w:i w:val="0"/>
          <w:color w:val="auto"/>
          <w:sz w:val="20"/>
          <w:szCs w:val="20"/>
        </w:rPr>
        <w:t>.  For purposes of evaluation, the state will calculate the hourly rate for 25 individuals at 40 hours per week.</w:t>
      </w:r>
    </w:p>
    <w:tbl>
      <w:tblPr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2165"/>
        <w:gridCol w:w="2040"/>
        <w:gridCol w:w="2040"/>
        <w:gridCol w:w="1822"/>
      </w:tblGrid>
      <w:tr w:rsidR="00097457" w:rsidRPr="00097457" w14:paraId="5FE05CB2" w14:textId="77777777" w:rsidTr="00F83604">
        <w:trPr>
          <w:jc w:val="center"/>
        </w:trPr>
        <w:tc>
          <w:tcPr>
            <w:tcW w:w="1873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CDB02" w14:textId="77777777" w:rsidR="00097457" w:rsidRPr="00F83604" w:rsidRDefault="00097457" w:rsidP="0015673E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65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AD663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Initial Term</w:t>
            </w:r>
          </w:p>
        </w:tc>
        <w:tc>
          <w:tcPr>
            <w:tcW w:w="2040" w:type="dxa"/>
            <w:shd w:val="clear" w:color="auto" w:fill="BFBFBF" w:themeFill="background1" w:themeFillShade="BF"/>
          </w:tcPr>
          <w:p w14:paraId="53FF54B4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Renewal 1</w:t>
            </w:r>
          </w:p>
        </w:tc>
        <w:tc>
          <w:tcPr>
            <w:tcW w:w="2040" w:type="dxa"/>
            <w:shd w:val="clear" w:color="auto" w:fill="BFBFBF" w:themeFill="background1" w:themeFillShade="BF"/>
          </w:tcPr>
          <w:p w14:paraId="056154D6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Renewal 2</w:t>
            </w:r>
          </w:p>
        </w:tc>
        <w:tc>
          <w:tcPr>
            <w:tcW w:w="1822" w:type="dxa"/>
            <w:shd w:val="clear" w:color="auto" w:fill="BFBFBF" w:themeFill="background1" w:themeFillShade="BF"/>
          </w:tcPr>
          <w:p w14:paraId="0200483F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Renewal 3</w:t>
            </w:r>
          </w:p>
        </w:tc>
      </w:tr>
      <w:tr w:rsidR="00097457" w:rsidRPr="00097457" w14:paraId="51A4F55B" w14:textId="77777777" w:rsidTr="00F83604">
        <w:trPr>
          <w:jc w:val="center"/>
        </w:trPr>
        <w:tc>
          <w:tcPr>
            <w:tcW w:w="18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10144" w14:textId="77777777" w:rsidR="00097457" w:rsidRPr="00097457" w:rsidRDefault="00097457" w:rsidP="0015673E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7457">
              <w:rPr>
                <w:rFonts w:ascii="Arial" w:hAnsi="Arial" w:cs="Arial"/>
                <w:b/>
                <w:bCs/>
                <w:sz w:val="20"/>
                <w:szCs w:val="20"/>
              </w:rPr>
              <w:t>Hourly Rate</w:t>
            </w:r>
          </w:p>
        </w:tc>
        <w:tc>
          <w:tcPr>
            <w:tcW w:w="21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A6E0F" w14:textId="05C856B7" w:rsidR="00097457" w:rsidRPr="00097457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del w:id="2" w:author="Mindy Sudo" w:date="2021-01-14T13:56:00Z">
              <w:r w:rsidRPr="00097457" w:rsidDel="004A73E1">
                <w:rPr>
                  <w:rFonts w:ascii="Arial" w:hAnsi="Arial" w:cs="Arial"/>
                  <w:sz w:val="20"/>
                  <w:szCs w:val="20"/>
                </w:rPr>
                <w:delText>$</w:delText>
              </w:r>
            </w:del>
            <w:ins w:id="3" w:author="Mindy Sudo" w:date="2021-01-14T13:56:00Z">
              <w:r w:rsidR="004A73E1">
                <w:rPr>
                  <w:rFonts w:ascii="Arial" w:hAnsi="Arial" w:cs="Arial"/>
                  <w:sz w:val="20"/>
                  <w:szCs w:val="20"/>
                </w:rPr>
                <w:t xml:space="preserve">          $44.00</w:t>
              </w:r>
            </w:ins>
          </w:p>
        </w:tc>
        <w:tc>
          <w:tcPr>
            <w:tcW w:w="2040" w:type="dxa"/>
          </w:tcPr>
          <w:p w14:paraId="104D25EB" w14:textId="7FD57675" w:rsidR="00097457" w:rsidRPr="00097457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del w:id="4" w:author="Mindy Sudo" w:date="2021-01-14T13:56:00Z">
              <w:r w:rsidRPr="00097457" w:rsidDel="004A73E1">
                <w:rPr>
                  <w:rFonts w:ascii="Arial" w:hAnsi="Arial" w:cs="Arial"/>
                  <w:sz w:val="20"/>
                  <w:szCs w:val="20"/>
                </w:rPr>
                <w:delText>$</w:delText>
              </w:r>
            </w:del>
            <w:ins w:id="5" w:author="Mindy Sudo" w:date="2021-01-14T13:56:00Z">
              <w:r w:rsidR="004A73E1">
                <w:rPr>
                  <w:rFonts w:ascii="Arial" w:hAnsi="Arial" w:cs="Arial"/>
                  <w:sz w:val="20"/>
                  <w:szCs w:val="20"/>
                </w:rPr>
                <w:t xml:space="preserve">       $44.00</w:t>
              </w:r>
            </w:ins>
          </w:p>
        </w:tc>
        <w:tc>
          <w:tcPr>
            <w:tcW w:w="2040" w:type="dxa"/>
          </w:tcPr>
          <w:p w14:paraId="7AB4747F" w14:textId="3A04223B" w:rsidR="00097457" w:rsidRPr="00097457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del w:id="6" w:author="Mindy Sudo" w:date="2021-01-14T13:56:00Z">
              <w:r w:rsidRPr="00097457" w:rsidDel="004A73E1">
                <w:rPr>
                  <w:rFonts w:ascii="Arial" w:hAnsi="Arial" w:cs="Arial"/>
                  <w:sz w:val="20"/>
                  <w:szCs w:val="20"/>
                </w:rPr>
                <w:delText>$</w:delText>
              </w:r>
            </w:del>
            <w:ins w:id="7" w:author="Mindy Sudo" w:date="2021-01-14T13:56:00Z">
              <w:r w:rsidR="004A73E1">
                <w:rPr>
                  <w:rFonts w:ascii="Arial" w:hAnsi="Arial" w:cs="Arial"/>
                  <w:sz w:val="20"/>
                  <w:szCs w:val="20"/>
                </w:rPr>
                <w:t xml:space="preserve">      $44.00</w:t>
              </w:r>
            </w:ins>
          </w:p>
        </w:tc>
        <w:tc>
          <w:tcPr>
            <w:tcW w:w="1822" w:type="dxa"/>
          </w:tcPr>
          <w:p w14:paraId="77E61AF4" w14:textId="5ED258DC" w:rsidR="00097457" w:rsidRPr="00097457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del w:id="8" w:author="Mindy Sudo" w:date="2021-01-14T13:56:00Z">
              <w:r w:rsidRPr="00097457" w:rsidDel="004A73E1">
                <w:rPr>
                  <w:rFonts w:ascii="Arial" w:hAnsi="Arial" w:cs="Arial"/>
                  <w:sz w:val="20"/>
                  <w:szCs w:val="20"/>
                </w:rPr>
                <w:delText>$</w:delText>
              </w:r>
            </w:del>
            <w:ins w:id="9" w:author="Mindy Sudo" w:date="2021-01-14T13:56:00Z">
              <w:r w:rsidR="004A73E1">
                <w:rPr>
                  <w:rFonts w:ascii="Arial" w:hAnsi="Arial" w:cs="Arial"/>
                  <w:sz w:val="20"/>
                  <w:szCs w:val="20"/>
                </w:rPr>
                <w:t xml:space="preserve">     $44.00</w:t>
              </w:r>
            </w:ins>
          </w:p>
        </w:tc>
      </w:tr>
    </w:tbl>
    <w:p w14:paraId="4065817F" w14:textId="77777777" w:rsidR="00097457" w:rsidRDefault="00097457" w:rsidP="0015673E">
      <w:pPr>
        <w:pStyle w:val="ListParagraph"/>
        <w:tabs>
          <w:tab w:val="left" w:pos="840"/>
        </w:tabs>
        <w:spacing w:before="36" w:line="240" w:lineRule="exact"/>
        <w:ind w:left="1200" w:right="360"/>
        <w:jc w:val="both"/>
        <w:rPr>
          <w:rFonts w:ascii="Arial" w:hAnsi="Arial" w:cs="Arial"/>
        </w:rPr>
      </w:pPr>
    </w:p>
    <w:p w14:paraId="1125AC06" w14:textId="77777777" w:rsidR="006D0FE4" w:rsidRPr="00097457" w:rsidRDefault="006D0FE4" w:rsidP="0015673E">
      <w:pPr>
        <w:pStyle w:val="ListParagraph"/>
        <w:tabs>
          <w:tab w:val="left" w:pos="840"/>
        </w:tabs>
        <w:spacing w:before="36" w:line="240" w:lineRule="exact"/>
        <w:ind w:left="1200" w:right="360"/>
        <w:jc w:val="both"/>
        <w:rPr>
          <w:rFonts w:ascii="Arial" w:hAnsi="Arial" w:cs="Arial"/>
        </w:rPr>
      </w:pPr>
    </w:p>
    <w:p w14:paraId="6D450F36" w14:textId="77777777" w:rsidR="006D0FE4" w:rsidRPr="006D0FE4" w:rsidRDefault="006D0FE4" w:rsidP="006D0FE4">
      <w:pPr>
        <w:pStyle w:val="Caption"/>
        <w:keepNext/>
        <w:ind w:left="360"/>
        <w:rPr>
          <w:rFonts w:ascii="Arial" w:hAnsi="Arial" w:cs="Arial"/>
          <w:i w:val="0"/>
          <w:color w:val="auto"/>
          <w:sz w:val="20"/>
          <w:szCs w:val="20"/>
        </w:rPr>
      </w:pP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Table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begin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instrText xml:space="preserve"> SEQ Table \* ARABIC </w:instrTex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separate"/>
      </w:r>
      <w:r w:rsidRPr="006D0FE4">
        <w:rPr>
          <w:rFonts w:ascii="Arial" w:hAnsi="Arial" w:cs="Arial"/>
          <w:i w:val="0"/>
          <w:noProof/>
          <w:color w:val="auto"/>
          <w:sz w:val="20"/>
          <w:szCs w:val="20"/>
        </w:rPr>
        <w:t>2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end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>: Training</w:t>
      </w:r>
      <w:r w:rsidR="00B1724D"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r w:rsidR="009B004D">
        <w:rPr>
          <w:rFonts w:ascii="Arial" w:hAnsi="Arial" w:cs="Arial"/>
          <w:i w:val="0"/>
          <w:color w:val="auto"/>
          <w:sz w:val="20"/>
          <w:szCs w:val="20"/>
        </w:rPr>
        <w:t xml:space="preserve">Scheduled </w:t>
      </w:r>
      <w:r w:rsidR="00B1724D">
        <w:rPr>
          <w:rFonts w:ascii="Arial" w:hAnsi="Arial" w:cs="Arial"/>
          <w:i w:val="0"/>
          <w:color w:val="auto"/>
          <w:sz w:val="20"/>
          <w:szCs w:val="20"/>
        </w:rPr>
        <w:t xml:space="preserve">and </w:t>
      </w:r>
      <w:r w:rsidR="009B004D">
        <w:rPr>
          <w:rFonts w:ascii="Arial" w:hAnsi="Arial" w:cs="Arial"/>
          <w:i w:val="0"/>
          <w:color w:val="auto"/>
          <w:sz w:val="20"/>
          <w:szCs w:val="20"/>
        </w:rPr>
        <w:t>Backup Staff</w:t>
      </w:r>
      <w:r w:rsidR="009B004D" w:rsidRPr="006D0FE4"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– Bidder </w:t>
      </w:r>
      <w:r w:rsidRPr="009604A7">
        <w:rPr>
          <w:rFonts w:ascii="Arial" w:hAnsi="Arial" w:cs="Arial"/>
          <w:b/>
          <w:bCs/>
          <w:i w:val="0"/>
          <w:color w:val="auto"/>
          <w:sz w:val="20"/>
          <w:szCs w:val="20"/>
          <w:highlight w:val="yellow"/>
        </w:rPr>
        <w:t>must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 provide a rate per hour for per training hour per individual required by the State to perform contact tracing role</w:t>
      </w:r>
      <w:r w:rsidR="00EE039E">
        <w:rPr>
          <w:rFonts w:ascii="Arial" w:hAnsi="Arial" w:cs="Arial"/>
          <w:i w:val="0"/>
          <w:color w:val="auto"/>
          <w:sz w:val="20"/>
          <w:szCs w:val="20"/>
        </w:rPr>
        <w:t>. For purposes of evaluation, the state will estimate 4 hours of training for 425 individuals.</w:t>
      </w:r>
    </w:p>
    <w:tbl>
      <w:tblPr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2165"/>
        <w:gridCol w:w="2040"/>
        <w:gridCol w:w="2040"/>
        <w:gridCol w:w="1822"/>
      </w:tblGrid>
      <w:tr w:rsidR="00097457" w:rsidRPr="00097457" w14:paraId="407A185E" w14:textId="77777777" w:rsidTr="00F83604">
        <w:trPr>
          <w:jc w:val="center"/>
        </w:trPr>
        <w:tc>
          <w:tcPr>
            <w:tcW w:w="1873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56AD4" w14:textId="77777777" w:rsidR="00097457" w:rsidRPr="00F83604" w:rsidRDefault="00097457" w:rsidP="0015673E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00330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Initial Term</w:t>
            </w:r>
          </w:p>
        </w:tc>
        <w:tc>
          <w:tcPr>
            <w:tcW w:w="2040" w:type="dxa"/>
            <w:shd w:val="clear" w:color="auto" w:fill="BFBFBF" w:themeFill="background1" w:themeFillShade="BF"/>
          </w:tcPr>
          <w:p w14:paraId="0F46F672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Renewal 1</w:t>
            </w:r>
          </w:p>
        </w:tc>
        <w:tc>
          <w:tcPr>
            <w:tcW w:w="2040" w:type="dxa"/>
            <w:shd w:val="clear" w:color="auto" w:fill="BFBFBF" w:themeFill="background1" w:themeFillShade="BF"/>
          </w:tcPr>
          <w:p w14:paraId="30693B1F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Renewal 2</w:t>
            </w:r>
          </w:p>
        </w:tc>
        <w:tc>
          <w:tcPr>
            <w:tcW w:w="1822" w:type="dxa"/>
            <w:shd w:val="clear" w:color="auto" w:fill="BFBFBF" w:themeFill="background1" w:themeFillShade="BF"/>
          </w:tcPr>
          <w:p w14:paraId="500DE795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Renewal 3</w:t>
            </w:r>
          </w:p>
        </w:tc>
      </w:tr>
      <w:tr w:rsidR="00097457" w:rsidRPr="00097457" w14:paraId="6C3AF73A" w14:textId="77777777" w:rsidTr="00F83604">
        <w:trPr>
          <w:jc w:val="center"/>
        </w:trPr>
        <w:tc>
          <w:tcPr>
            <w:tcW w:w="18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5B4CD" w14:textId="77777777" w:rsidR="00097457" w:rsidRPr="00F83604" w:rsidRDefault="00097457" w:rsidP="0015673E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Hourly Rate</w:t>
            </w:r>
          </w:p>
        </w:tc>
        <w:tc>
          <w:tcPr>
            <w:tcW w:w="21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5F078" w14:textId="5B3A27C7" w:rsidR="00097457" w:rsidRPr="00F83604" w:rsidRDefault="004A73E1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ins w:id="10" w:author="Mindy Sudo" w:date="2021-01-14T13:57:00Z">
              <w:r>
                <w:rPr>
                  <w:rFonts w:ascii="Arial" w:hAnsi="Arial" w:cs="Arial"/>
                  <w:sz w:val="20"/>
                  <w:szCs w:val="20"/>
                </w:rPr>
                <w:t xml:space="preserve">        $44.00</w:t>
              </w:r>
            </w:ins>
            <w:del w:id="11" w:author="Mindy Sudo" w:date="2021-01-14T13:57:00Z">
              <w:r w:rsidR="00097457" w:rsidRPr="00F83604" w:rsidDel="004A73E1">
                <w:rPr>
                  <w:rFonts w:ascii="Arial" w:hAnsi="Arial" w:cs="Arial"/>
                  <w:sz w:val="20"/>
                  <w:szCs w:val="20"/>
                </w:rPr>
                <w:delText>$</w:delText>
              </w:r>
            </w:del>
          </w:p>
        </w:tc>
        <w:tc>
          <w:tcPr>
            <w:tcW w:w="2040" w:type="dxa"/>
          </w:tcPr>
          <w:p w14:paraId="1616F6D3" w14:textId="5CE19B42" w:rsidR="00097457" w:rsidRPr="00F83604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del w:id="12" w:author="Mindy Sudo" w:date="2021-01-14T13:57:00Z">
              <w:r w:rsidRPr="00F83604" w:rsidDel="004A73E1">
                <w:rPr>
                  <w:rFonts w:ascii="Arial" w:hAnsi="Arial" w:cs="Arial"/>
                  <w:sz w:val="20"/>
                  <w:szCs w:val="20"/>
                </w:rPr>
                <w:delText>$</w:delText>
              </w:r>
            </w:del>
            <w:ins w:id="13" w:author="Mindy Sudo" w:date="2021-01-14T13:57:00Z">
              <w:r w:rsidR="004A73E1">
                <w:rPr>
                  <w:rFonts w:ascii="Arial" w:hAnsi="Arial" w:cs="Arial"/>
                  <w:sz w:val="20"/>
                  <w:szCs w:val="20"/>
                </w:rPr>
                <w:t xml:space="preserve">       $44.00</w:t>
              </w:r>
            </w:ins>
          </w:p>
        </w:tc>
        <w:tc>
          <w:tcPr>
            <w:tcW w:w="2040" w:type="dxa"/>
          </w:tcPr>
          <w:p w14:paraId="0A07BE38" w14:textId="125F2012" w:rsidR="00097457" w:rsidRPr="00F83604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del w:id="14" w:author="Mindy Sudo" w:date="2021-01-14T13:57:00Z">
              <w:r w:rsidRPr="00F83604" w:rsidDel="004A73E1">
                <w:rPr>
                  <w:rFonts w:ascii="Arial" w:hAnsi="Arial" w:cs="Arial"/>
                  <w:sz w:val="20"/>
                  <w:szCs w:val="20"/>
                </w:rPr>
                <w:delText>$</w:delText>
              </w:r>
            </w:del>
            <w:ins w:id="15" w:author="Mindy Sudo" w:date="2021-01-14T13:57:00Z">
              <w:r w:rsidR="004A73E1">
                <w:rPr>
                  <w:rFonts w:ascii="Arial" w:hAnsi="Arial" w:cs="Arial"/>
                  <w:sz w:val="20"/>
                  <w:szCs w:val="20"/>
                </w:rPr>
                <w:t xml:space="preserve">     $44.00</w:t>
              </w:r>
            </w:ins>
          </w:p>
        </w:tc>
        <w:tc>
          <w:tcPr>
            <w:tcW w:w="1822" w:type="dxa"/>
          </w:tcPr>
          <w:p w14:paraId="66191B58" w14:textId="13231BAD" w:rsidR="00097457" w:rsidRPr="00F83604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del w:id="16" w:author="Mindy Sudo" w:date="2021-01-14T13:57:00Z">
              <w:r w:rsidRPr="00F83604" w:rsidDel="004A73E1">
                <w:rPr>
                  <w:rFonts w:ascii="Arial" w:hAnsi="Arial" w:cs="Arial"/>
                  <w:sz w:val="20"/>
                  <w:szCs w:val="20"/>
                </w:rPr>
                <w:delText>$</w:delText>
              </w:r>
            </w:del>
            <w:ins w:id="17" w:author="Mindy Sudo" w:date="2021-01-14T13:57:00Z">
              <w:r w:rsidR="004A73E1">
                <w:rPr>
                  <w:rFonts w:ascii="Arial" w:hAnsi="Arial" w:cs="Arial"/>
                  <w:sz w:val="20"/>
                  <w:szCs w:val="20"/>
                </w:rPr>
                <w:t xml:space="preserve">     $44.00</w:t>
              </w:r>
            </w:ins>
          </w:p>
        </w:tc>
      </w:tr>
    </w:tbl>
    <w:p w14:paraId="2D2B5A5E" w14:textId="77777777" w:rsidR="00097457" w:rsidRPr="00097457" w:rsidRDefault="00097457" w:rsidP="0015673E">
      <w:pPr>
        <w:pStyle w:val="ListParagraph"/>
        <w:tabs>
          <w:tab w:val="left" w:pos="840"/>
        </w:tabs>
        <w:spacing w:before="36" w:line="240" w:lineRule="exact"/>
        <w:ind w:left="1200" w:right="360"/>
        <w:jc w:val="both"/>
        <w:rPr>
          <w:rFonts w:ascii="Arial" w:hAnsi="Arial" w:cs="Arial"/>
        </w:rPr>
      </w:pPr>
    </w:p>
    <w:p w14:paraId="73368A02" w14:textId="77777777" w:rsidR="00D66770" w:rsidRPr="00D66770" w:rsidRDefault="00D66770" w:rsidP="00D66770">
      <w:pPr>
        <w:pStyle w:val="ListParagraph"/>
        <w:tabs>
          <w:tab w:val="left" w:pos="840"/>
        </w:tabs>
        <w:spacing w:before="36" w:line="240" w:lineRule="exact"/>
        <w:ind w:left="810" w:right="360"/>
        <w:jc w:val="both"/>
        <w:rPr>
          <w:rFonts w:ascii="Arial" w:hAnsi="Arial" w:cs="Arial"/>
        </w:rPr>
      </w:pPr>
    </w:p>
    <w:p w14:paraId="0E5961F8" w14:textId="122061E3" w:rsidR="006D0FE4" w:rsidRPr="006D0FE4" w:rsidRDefault="006D0FE4" w:rsidP="006D0FE4">
      <w:pPr>
        <w:pStyle w:val="Caption"/>
        <w:keepNext/>
        <w:ind w:left="360"/>
        <w:rPr>
          <w:rFonts w:ascii="Arial" w:hAnsi="Arial" w:cs="Arial"/>
          <w:i w:val="0"/>
          <w:color w:val="auto"/>
          <w:sz w:val="20"/>
          <w:szCs w:val="20"/>
        </w:rPr>
      </w:pP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Table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begin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instrText xml:space="preserve"> SEQ Table \* ARABIC </w:instrTex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separate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>3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end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: Backup Capacity – Bidder </w:t>
      </w:r>
      <w:r w:rsidRPr="009604A7">
        <w:rPr>
          <w:rFonts w:ascii="Arial" w:hAnsi="Arial" w:cs="Arial"/>
          <w:b/>
          <w:bCs/>
          <w:i w:val="0"/>
          <w:color w:val="auto"/>
          <w:sz w:val="20"/>
          <w:szCs w:val="20"/>
          <w:highlight w:val="yellow"/>
        </w:rPr>
        <w:t>must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 provide a </w:t>
      </w:r>
      <w:r w:rsidR="00A3683C" w:rsidRPr="00BB67A9">
        <w:rPr>
          <w:rFonts w:ascii="Arial" w:hAnsi="Arial" w:cs="Arial"/>
          <w:b/>
          <w:bCs/>
          <w:i w:val="0"/>
          <w:color w:val="auto"/>
          <w:sz w:val="20"/>
          <w:szCs w:val="20"/>
          <w:highlight w:val="yellow"/>
          <w:u w:val="single"/>
        </w:rPr>
        <w:t>monthly</w:t>
      </w:r>
      <w:r w:rsidR="00A3683C"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>flat rate for backup capacity for each tier listed below.</w:t>
      </w:r>
    </w:p>
    <w:p w14:paraId="161028A9" w14:textId="5E18AFF9" w:rsidR="006D0FE4" w:rsidRPr="006D0FE4" w:rsidRDefault="006D0FE4" w:rsidP="006D0FE4">
      <w:pPr>
        <w:pStyle w:val="Caption"/>
        <w:keepNext/>
        <w:ind w:left="360"/>
        <w:rPr>
          <w:rFonts w:ascii="Arial" w:hAnsi="Arial" w:cs="Arial"/>
          <w:i w:val="0"/>
          <w:color w:val="auto"/>
          <w:sz w:val="20"/>
          <w:szCs w:val="20"/>
        </w:rPr>
      </w:pP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Bidders must be able to provide at minimum 400 Backup Head Count. If able, Bidder should provide pricing for additional tiers up to 1,000 Backup Head Count. Cost </w:t>
      </w:r>
      <w:r w:rsidR="009B004D">
        <w:rPr>
          <w:rFonts w:ascii="Arial" w:hAnsi="Arial" w:cs="Arial"/>
          <w:i w:val="0"/>
          <w:color w:val="auto"/>
          <w:sz w:val="20"/>
          <w:szCs w:val="20"/>
        </w:rPr>
        <w:t>e</w:t>
      </w:r>
      <w:r w:rsidR="009B004D" w:rsidRPr="006D0FE4">
        <w:rPr>
          <w:rFonts w:ascii="Arial" w:hAnsi="Arial" w:cs="Arial"/>
          <w:i w:val="0"/>
          <w:color w:val="auto"/>
          <w:sz w:val="20"/>
          <w:szCs w:val="20"/>
        </w:rPr>
        <w:t xml:space="preserve">valuation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will be calculated based on </w:t>
      </w:r>
      <w:r w:rsidR="00EE039E">
        <w:rPr>
          <w:rFonts w:ascii="Arial" w:hAnsi="Arial" w:cs="Arial"/>
          <w:i w:val="0"/>
          <w:color w:val="auto"/>
          <w:sz w:val="20"/>
          <w:szCs w:val="20"/>
        </w:rPr>
        <w:t xml:space="preserve">the average of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>Tier One and Tier Two.</w:t>
      </w:r>
      <w:r w:rsidR="005D6D57">
        <w:rPr>
          <w:rFonts w:ascii="Arial" w:hAnsi="Arial" w:cs="Arial"/>
          <w:i w:val="0"/>
          <w:color w:val="auto"/>
          <w:sz w:val="20"/>
          <w:szCs w:val="20"/>
        </w:rPr>
        <w:t xml:space="preserve"> The State will only pay the price of one tier each month based on the Backup Head Count requested. </w:t>
      </w:r>
    </w:p>
    <w:tbl>
      <w:tblPr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PrChange w:id="18" w:author="Mindy Sudo" w:date="2021-01-14T14:02:00Z">
          <w:tblPr>
            <w:tblW w:w="0" w:type="auto"/>
            <w:jc w:val="center"/>
            <w:tbl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  <w:insideH w:val="single" w:sz="8" w:space="0" w:color="000000" w:themeColor="text1"/>
              <w:insideV w:val="single" w:sz="8" w:space="0" w:color="000000" w:themeColor="text1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771"/>
        <w:gridCol w:w="2309"/>
        <w:gridCol w:w="1896"/>
        <w:gridCol w:w="1716"/>
        <w:gridCol w:w="1716"/>
        <w:gridCol w:w="1716"/>
        <w:tblGridChange w:id="19">
          <w:tblGrid>
            <w:gridCol w:w="769"/>
            <w:gridCol w:w="2301"/>
            <w:gridCol w:w="1890"/>
            <w:gridCol w:w="1710"/>
            <w:gridCol w:w="1710"/>
            <w:gridCol w:w="1710"/>
          </w:tblGrid>
        </w:tblGridChange>
      </w:tblGrid>
      <w:tr w:rsidR="00D66770" w:rsidRPr="00097457" w14:paraId="6BF866EC" w14:textId="77777777" w:rsidTr="004A73E1">
        <w:trPr>
          <w:trHeight w:val="859"/>
          <w:jc w:val="center"/>
          <w:trPrChange w:id="20" w:author="Mindy Sudo" w:date="2021-01-14T14:02:00Z">
            <w:trPr>
              <w:jc w:val="center"/>
            </w:trPr>
          </w:trPrChange>
        </w:trPr>
        <w:tc>
          <w:tcPr>
            <w:tcW w:w="771" w:type="dxa"/>
            <w:shd w:val="clear" w:color="auto" w:fill="BFBFBF" w:themeFill="background1" w:themeFillShade="BF"/>
            <w:tcPrChange w:id="21" w:author="Mindy Sudo" w:date="2021-01-14T14:02:00Z">
              <w:tcPr>
                <w:tcW w:w="769" w:type="dxa"/>
                <w:shd w:val="clear" w:color="auto" w:fill="BFBFBF" w:themeFill="background1" w:themeFillShade="BF"/>
              </w:tcPr>
            </w:tcPrChange>
          </w:tcPr>
          <w:p w14:paraId="04F48C67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Tier #</w:t>
            </w:r>
          </w:p>
        </w:tc>
        <w:tc>
          <w:tcPr>
            <w:tcW w:w="2309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2" w:author="Mindy Sudo" w:date="2021-01-14T14:02:00Z">
              <w:tcPr>
                <w:tcW w:w="2301" w:type="dxa"/>
                <w:shd w:val="clear" w:color="auto" w:fill="BFBFBF" w:themeFill="background1" w:themeFillShade="BF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34BAF6F4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Backup Head Count </w:t>
            </w:r>
            <w:r w:rsidR="00CD540A">
              <w:rPr>
                <w:rFonts w:ascii="Arial" w:hAnsi="Arial" w:cs="Arial"/>
                <w:b/>
                <w:bCs/>
                <w:sz w:val="20"/>
                <w:szCs w:val="20"/>
              </w:rPr>
              <w:t>(200 per tier)</w:t>
            </w:r>
          </w:p>
        </w:tc>
        <w:tc>
          <w:tcPr>
            <w:tcW w:w="1896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3" w:author="Mindy Sudo" w:date="2021-01-14T14:02:00Z">
              <w:tcPr>
                <w:tcW w:w="1890" w:type="dxa"/>
                <w:shd w:val="clear" w:color="auto" w:fill="BFBFBF" w:themeFill="background1" w:themeFillShade="BF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03A0B693" w14:textId="77777777" w:rsidR="00D66770" w:rsidRPr="00F83604" w:rsidRDefault="00D66770" w:rsidP="00F83604">
            <w:pPr>
              <w:ind w:right="-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Monthly Price Initial Term</w:t>
            </w:r>
          </w:p>
        </w:tc>
        <w:tc>
          <w:tcPr>
            <w:tcW w:w="1716" w:type="dxa"/>
            <w:shd w:val="clear" w:color="auto" w:fill="BFBFBF" w:themeFill="background1" w:themeFillShade="BF"/>
            <w:tcPrChange w:id="24" w:author="Mindy Sudo" w:date="2021-01-14T14:02:00Z">
              <w:tcPr>
                <w:tcW w:w="1710" w:type="dxa"/>
                <w:shd w:val="clear" w:color="auto" w:fill="BFBFBF" w:themeFill="background1" w:themeFillShade="BF"/>
              </w:tcPr>
            </w:tcPrChange>
          </w:tcPr>
          <w:p w14:paraId="4788E744" w14:textId="77777777" w:rsidR="00D66770" w:rsidRPr="00F83604" w:rsidRDefault="00D66770" w:rsidP="00F83604">
            <w:pPr>
              <w:ind w:right="-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Monthly Price Renewal 1</w:t>
            </w:r>
          </w:p>
        </w:tc>
        <w:tc>
          <w:tcPr>
            <w:tcW w:w="1716" w:type="dxa"/>
            <w:shd w:val="clear" w:color="auto" w:fill="BFBFBF" w:themeFill="background1" w:themeFillShade="BF"/>
            <w:tcPrChange w:id="25" w:author="Mindy Sudo" w:date="2021-01-14T14:02:00Z">
              <w:tcPr>
                <w:tcW w:w="1710" w:type="dxa"/>
                <w:shd w:val="clear" w:color="auto" w:fill="BFBFBF" w:themeFill="background1" w:themeFillShade="BF"/>
              </w:tcPr>
            </w:tcPrChange>
          </w:tcPr>
          <w:p w14:paraId="6A1CE894" w14:textId="77777777" w:rsidR="00D66770" w:rsidRPr="00F83604" w:rsidRDefault="00D66770" w:rsidP="00F83604">
            <w:pPr>
              <w:ind w:right="-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Monthly Price Renewal 2</w:t>
            </w:r>
          </w:p>
        </w:tc>
        <w:tc>
          <w:tcPr>
            <w:tcW w:w="1716" w:type="dxa"/>
            <w:shd w:val="clear" w:color="auto" w:fill="BFBFBF" w:themeFill="background1" w:themeFillShade="BF"/>
            <w:tcPrChange w:id="26" w:author="Mindy Sudo" w:date="2021-01-14T14:02:00Z">
              <w:tcPr>
                <w:tcW w:w="1710" w:type="dxa"/>
                <w:shd w:val="clear" w:color="auto" w:fill="BFBFBF" w:themeFill="background1" w:themeFillShade="BF"/>
              </w:tcPr>
            </w:tcPrChange>
          </w:tcPr>
          <w:p w14:paraId="72135D8A" w14:textId="77777777" w:rsidR="00D66770" w:rsidRPr="00F83604" w:rsidRDefault="00D66770" w:rsidP="00F83604">
            <w:pPr>
              <w:ind w:right="-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Monthly Price Renewal 3</w:t>
            </w:r>
          </w:p>
        </w:tc>
      </w:tr>
      <w:tr w:rsidR="00D66770" w:rsidRPr="00097457" w14:paraId="6BBB769C" w14:textId="77777777" w:rsidTr="004A73E1">
        <w:trPr>
          <w:trHeight w:val="779"/>
          <w:jc w:val="center"/>
          <w:trPrChange w:id="27" w:author="Mindy Sudo" w:date="2021-01-14T14:02:00Z">
            <w:trPr>
              <w:jc w:val="center"/>
            </w:trPr>
          </w:trPrChange>
        </w:trPr>
        <w:tc>
          <w:tcPr>
            <w:tcW w:w="771" w:type="dxa"/>
            <w:tcPrChange w:id="28" w:author="Mindy Sudo" w:date="2021-01-14T14:02:00Z">
              <w:tcPr>
                <w:tcW w:w="769" w:type="dxa"/>
              </w:tcPr>
            </w:tcPrChange>
          </w:tcPr>
          <w:p w14:paraId="33916C3D" w14:textId="1F2104BC" w:rsidR="00D66770" w:rsidRPr="00F83604" w:rsidRDefault="009604A7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9" w:author="Mindy Sudo" w:date="2021-01-14T14:02:00Z">
              <w:tcPr>
                <w:tcW w:w="2301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6CF2276A" w14:textId="757E905E" w:rsidR="004A73E1" w:rsidRPr="00F83604" w:rsidRDefault="003D5358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1 -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1,000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0" w:author="Mindy Sudo" w:date="2021-01-14T14:02:00Z">
              <w:tcPr>
                <w:tcW w:w="1890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20DF03BF" w14:textId="68940CB3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31" w:author="Mindy Sudo" w:date="2021-01-14T13:59:00Z">
              <w:r w:rsidR="004A73E1">
                <w:rPr>
                  <w:rFonts w:ascii="Arial" w:hAnsi="Arial" w:cs="Arial"/>
                  <w:sz w:val="20"/>
                  <w:szCs w:val="20"/>
                </w:rPr>
                <w:t>437,500.00</w:t>
              </w:r>
            </w:ins>
          </w:p>
        </w:tc>
        <w:tc>
          <w:tcPr>
            <w:tcW w:w="1716" w:type="dxa"/>
            <w:tcPrChange w:id="32" w:author="Mindy Sudo" w:date="2021-01-14T14:02:00Z">
              <w:tcPr>
                <w:tcW w:w="1710" w:type="dxa"/>
              </w:tcPr>
            </w:tcPrChange>
          </w:tcPr>
          <w:p w14:paraId="269F8224" w14:textId="230FEEA6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del w:id="33" w:author="Mindy Sudo" w:date="2021-01-14T14:57:00Z">
              <w:r w:rsidRPr="00F83604" w:rsidDel="00937CBD">
                <w:rPr>
                  <w:rFonts w:ascii="Arial" w:hAnsi="Arial" w:cs="Arial"/>
                  <w:sz w:val="20"/>
                  <w:szCs w:val="20"/>
                </w:rPr>
                <w:delText>$</w:delText>
              </w:r>
            </w:del>
            <w:ins w:id="34" w:author="Mindy Sudo" w:date="2021-01-14T14:00:00Z">
              <w:r w:rsidR="004A73E1" w:rsidRPr="00F83604">
                <w:rPr>
                  <w:rFonts w:ascii="Arial" w:hAnsi="Arial" w:cs="Arial"/>
                  <w:sz w:val="20"/>
                  <w:szCs w:val="20"/>
                </w:rPr>
                <w:t>$</w:t>
              </w:r>
              <w:r w:rsidR="004A73E1">
                <w:rPr>
                  <w:rFonts w:ascii="Arial" w:hAnsi="Arial" w:cs="Arial"/>
                  <w:sz w:val="20"/>
                  <w:szCs w:val="20"/>
                </w:rPr>
                <w:t>437,500.00</w:t>
              </w:r>
            </w:ins>
          </w:p>
        </w:tc>
        <w:tc>
          <w:tcPr>
            <w:tcW w:w="1716" w:type="dxa"/>
            <w:tcPrChange w:id="35" w:author="Mindy Sudo" w:date="2021-01-14T14:02:00Z">
              <w:tcPr>
                <w:tcW w:w="1710" w:type="dxa"/>
              </w:tcPr>
            </w:tcPrChange>
          </w:tcPr>
          <w:p w14:paraId="50506B0E" w14:textId="69E0780C" w:rsidR="00D66770" w:rsidRPr="00F83604" w:rsidRDefault="004A73E1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ins w:id="36" w:author="Mindy Sudo" w:date="2021-01-14T14:00:00Z">
              <w:r w:rsidRPr="00F83604">
                <w:rPr>
                  <w:rFonts w:ascii="Arial" w:hAnsi="Arial" w:cs="Arial"/>
                  <w:sz w:val="20"/>
                  <w:szCs w:val="20"/>
                </w:rPr>
                <w:t>$</w:t>
              </w:r>
              <w:r>
                <w:rPr>
                  <w:rFonts w:ascii="Arial" w:hAnsi="Arial" w:cs="Arial"/>
                  <w:sz w:val="20"/>
                  <w:szCs w:val="20"/>
                </w:rPr>
                <w:t>437,500.00</w:t>
              </w:r>
            </w:ins>
            <w:del w:id="37" w:author="Mindy Sudo" w:date="2021-01-14T14:00:00Z">
              <w:r w:rsidR="00D66770" w:rsidRPr="00F83604" w:rsidDel="004A73E1">
                <w:rPr>
                  <w:rFonts w:ascii="Arial" w:hAnsi="Arial" w:cs="Arial"/>
                  <w:sz w:val="20"/>
                  <w:szCs w:val="20"/>
                </w:rPr>
                <w:delText>$</w:delText>
              </w:r>
            </w:del>
          </w:p>
        </w:tc>
        <w:tc>
          <w:tcPr>
            <w:tcW w:w="1716" w:type="dxa"/>
            <w:tcPrChange w:id="38" w:author="Mindy Sudo" w:date="2021-01-14T14:02:00Z">
              <w:tcPr>
                <w:tcW w:w="1710" w:type="dxa"/>
              </w:tcPr>
            </w:tcPrChange>
          </w:tcPr>
          <w:p w14:paraId="3827D8F8" w14:textId="01A11102" w:rsidR="00D66770" w:rsidRPr="00F83604" w:rsidRDefault="004A73E1" w:rsidP="00F83604">
            <w:pPr>
              <w:ind w:left="76" w:right="360"/>
              <w:rPr>
                <w:rFonts w:ascii="Arial" w:hAnsi="Arial" w:cs="Arial"/>
                <w:sz w:val="20"/>
                <w:szCs w:val="20"/>
              </w:rPr>
            </w:pPr>
            <w:ins w:id="39" w:author="Mindy Sudo" w:date="2021-01-14T14:00:00Z">
              <w:r w:rsidRPr="00F83604">
                <w:rPr>
                  <w:rFonts w:ascii="Arial" w:hAnsi="Arial" w:cs="Arial"/>
                  <w:sz w:val="20"/>
                  <w:szCs w:val="20"/>
                </w:rPr>
                <w:t>$</w:t>
              </w:r>
              <w:r>
                <w:rPr>
                  <w:rFonts w:ascii="Arial" w:hAnsi="Arial" w:cs="Arial"/>
                  <w:sz w:val="20"/>
                  <w:szCs w:val="20"/>
                </w:rPr>
                <w:t>437,500.00</w:t>
              </w:r>
            </w:ins>
            <w:del w:id="40" w:author="Mindy Sudo" w:date="2021-01-14T14:00:00Z">
              <w:r w:rsidR="00D66770" w:rsidRPr="00F83604" w:rsidDel="004A73E1">
                <w:rPr>
                  <w:rFonts w:ascii="Arial" w:hAnsi="Arial" w:cs="Arial"/>
                  <w:sz w:val="20"/>
                  <w:szCs w:val="20"/>
                </w:rPr>
                <w:delText>$</w:delText>
              </w:r>
            </w:del>
          </w:p>
        </w:tc>
      </w:tr>
      <w:tr w:rsidR="00D66770" w:rsidRPr="00097457" w14:paraId="411D6661" w14:textId="77777777" w:rsidTr="004A73E1">
        <w:trPr>
          <w:trHeight w:val="768"/>
          <w:jc w:val="center"/>
          <w:trPrChange w:id="41" w:author="Mindy Sudo" w:date="2021-01-14T14:02:00Z">
            <w:trPr>
              <w:jc w:val="center"/>
            </w:trPr>
          </w:trPrChange>
        </w:trPr>
        <w:tc>
          <w:tcPr>
            <w:tcW w:w="771" w:type="dxa"/>
            <w:shd w:val="clear" w:color="auto" w:fill="FFFFFF"/>
            <w:tcPrChange w:id="42" w:author="Mindy Sudo" w:date="2021-01-14T14:02:00Z">
              <w:tcPr>
                <w:tcW w:w="769" w:type="dxa"/>
                <w:shd w:val="clear" w:color="auto" w:fill="FFFFFF"/>
              </w:tcPr>
            </w:tcPrChange>
          </w:tcPr>
          <w:p w14:paraId="11C23AAE" w14:textId="5811982F" w:rsidR="00D66770" w:rsidRPr="00F83604" w:rsidRDefault="009604A7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cPrChange w:id="43" w:author="Mindy Sudo" w:date="2021-01-14T14:02:00Z">
              <w:tcPr>
                <w:tcW w:w="2301" w:type="dxa"/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3D71EE52" w14:textId="77777777" w:rsidR="00D66770" w:rsidRDefault="003D5358" w:rsidP="005031F3">
            <w:pPr>
              <w:ind w:right="360"/>
              <w:rPr>
                <w:ins w:id="44" w:author="Mindy Sudo" w:date="2021-01-14T14:00:00Z"/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800</w:t>
            </w:r>
          </w:p>
          <w:p w14:paraId="6351F05D" w14:textId="6371A82F" w:rsidR="004A73E1" w:rsidRPr="00F83604" w:rsidRDefault="004A73E1" w:rsidP="005031F3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cPrChange w:id="45" w:author="Mindy Sudo" w:date="2021-01-14T14:02:00Z">
              <w:tcPr>
                <w:tcW w:w="1890" w:type="dxa"/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597F00BE" w14:textId="0FDBA3E2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del w:id="46" w:author="Mindy Sudo" w:date="2021-01-14T14:00:00Z">
              <w:r w:rsidRPr="00F83604" w:rsidDel="004A73E1">
                <w:rPr>
                  <w:rFonts w:ascii="Arial" w:hAnsi="Arial" w:cs="Arial"/>
                  <w:sz w:val="20"/>
                  <w:szCs w:val="20"/>
                </w:rPr>
                <w:delText>$</w:delText>
              </w:r>
            </w:del>
            <w:ins w:id="47" w:author="Mindy Sudo" w:date="2021-01-14T14:00:00Z">
              <w:r w:rsidR="004A73E1">
                <w:rPr>
                  <w:rFonts w:ascii="Arial" w:hAnsi="Arial" w:cs="Arial"/>
                  <w:sz w:val="20"/>
                  <w:szCs w:val="20"/>
                </w:rPr>
                <w:t>$387,000.00</w:t>
              </w:r>
            </w:ins>
          </w:p>
        </w:tc>
        <w:tc>
          <w:tcPr>
            <w:tcW w:w="1716" w:type="dxa"/>
            <w:shd w:val="clear" w:color="auto" w:fill="FFFFFF"/>
            <w:tcPrChange w:id="48" w:author="Mindy Sudo" w:date="2021-01-14T14:02:00Z">
              <w:tcPr>
                <w:tcW w:w="1710" w:type="dxa"/>
                <w:shd w:val="clear" w:color="auto" w:fill="FFFFFF"/>
              </w:tcPr>
            </w:tcPrChange>
          </w:tcPr>
          <w:p w14:paraId="784C5482" w14:textId="5F32A9EA" w:rsidR="00D66770" w:rsidRPr="00F83604" w:rsidRDefault="004A73E1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ins w:id="49" w:author="Mindy Sudo" w:date="2021-01-14T14:00:00Z">
              <w:r>
                <w:rPr>
                  <w:rFonts w:ascii="Arial" w:hAnsi="Arial" w:cs="Arial"/>
                  <w:sz w:val="20"/>
                  <w:szCs w:val="20"/>
                </w:rPr>
                <w:t>$387,000.00</w:t>
              </w:r>
            </w:ins>
            <w:del w:id="50" w:author="Mindy Sudo" w:date="2021-01-14T14:00:00Z">
              <w:r w:rsidR="00D66770" w:rsidRPr="00F83604" w:rsidDel="004A73E1">
                <w:rPr>
                  <w:rFonts w:ascii="Arial" w:hAnsi="Arial" w:cs="Arial"/>
                  <w:sz w:val="20"/>
                  <w:szCs w:val="20"/>
                </w:rPr>
                <w:delText>$</w:delText>
              </w:r>
            </w:del>
          </w:p>
        </w:tc>
        <w:tc>
          <w:tcPr>
            <w:tcW w:w="1716" w:type="dxa"/>
            <w:shd w:val="clear" w:color="auto" w:fill="FFFFFF"/>
            <w:tcPrChange w:id="51" w:author="Mindy Sudo" w:date="2021-01-14T14:02:00Z">
              <w:tcPr>
                <w:tcW w:w="1710" w:type="dxa"/>
                <w:shd w:val="clear" w:color="auto" w:fill="FFFFFF"/>
              </w:tcPr>
            </w:tcPrChange>
          </w:tcPr>
          <w:p w14:paraId="2352F71D" w14:textId="57B168EA" w:rsidR="00D66770" w:rsidRPr="00F83604" w:rsidRDefault="004A73E1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ins w:id="52" w:author="Mindy Sudo" w:date="2021-01-14T14:00:00Z">
              <w:r>
                <w:rPr>
                  <w:rFonts w:ascii="Arial" w:hAnsi="Arial" w:cs="Arial"/>
                  <w:sz w:val="20"/>
                  <w:szCs w:val="20"/>
                </w:rPr>
                <w:t>$387,000.00</w:t>
              </w:r>
            </w:ins>
            <w:del w:id="53" w:author="Mindy Sudo" w:date="2021-01-14T14:00:00Z">
              <w:r w:rsidR="00D66770" w:rsidRPr="00F83604" w:rsidDel="004A73E1">
                <w:rPr>
                  <w:rFonts w:ascii="Arial" w:hAnsi="Arial" w:cs="Arial"/>
                  <w:sz w:val="20"/>
                  <w:szCs w:val="20"/>
                </w:rPr>
                <w:delText>$</w:delText>
              </w:r>
            </w:del>
          </w:p>
        </w:tc>
        <w:tc>
          <w:tcPr>
            <w:tcW w:w="1716" w:type="dxa"/>
            <w:shd w:val="clear" w:color="auto" w:fill="FFFFFF"/>
            <w:tcPrChange w:id="54" w:author="Mindy Sudo" w:date="2021-01-14T14:02:00Z">
              <w:tcPr>
                <w:tcW w:w="1710" w:type="dxa"/>
                <w:shd w:val="clear" w:color="auto" w:fill="FFFFFF"/>
              </w:tcPr>
            </w:tcPrChange>
          </w:tcPr>
          <w:p w14:paraId="40DEDEFD" w14:textId="03EB45F1" w:rsidR="00D66770" w:rsidRPr="00F83604" w:rsidRDefault="004A73E1" w:rsidP="00F83604">
            <w:pPr>
              <w:ind w:left="76" w:right="360"/>
              <w:rPr>
                <w:rFonts w:ascii="Arial" w:hAnsi="Arial" w:cs="Arial"/>
                <w:sz w:val="20"/>
                <w:szCs w:val="20"/>
              </w:rPr>
            </w:pPr>
            <w:ins w:id="55" w:author="Mindy Sudo" w:date="2021-01-14T14:00:00Z">
              <w:r>
                <w:rPr>
                  <w:rFonts w:ascii="Arial" w:hAnsi="Arial" w:cs="Arial"/>
                  <w:sz w:val="20"/>
                  <w:szCs w:val="20"/>
                </w:rPr>
                <w:t>$387,000.00</w:t>
              </w:r>
            </w:ins>
            <w:del w:id="56" w:author="Mindy Sudo" w:date="2021-01-14T14:00:00Z">
              <w:r w:rsidR="00D66770" w:rsidRPr="00F83604" w:rsidDel="004A73E1">
                <w:rPr>
                  <w:rFonts w:ascii="Arial" w:hAnsi="Arial" w:cs="Arial"/>
                  <w:sz w:val="20"/>
                  <w:szCs w:val="20"/>
                </w:rPr>
                <w:delText>$</w:delText>
              </w:r>
            </w:del>
          </w:p>
        </w:tc>
      </w:tr>
      <w:tr w:rsidR="00D66770" w:rsidRPr="00097457" w14:paraId="368704D2" w14:textId="77777777" w:rsidTr="004A73E1">
        <w:trPr>
          <w:trHeight w:val="779"/>
          <w:jc w:val="center"/>
          <w:trPrChange w:id="57" w:author="Mindy Sudo" w:date="2021-01-14T14:02:00Z">
            <w:trPr>
              <w:jc w:val="center"/>
            </w:trPr>
          </w:trPrChange>
        </w:trPr>
        <w:tc>
          <w:tcPr>
            <w:tcW w:w="771" w:type="dxa"/>
            <w:shd w:val="clear" w:color="auto" w:fill="FFFFFF"/>
            <w:tcPrChange w:id="58" w:author="Mindy Sudo" w:date="2021-01-14T14:02:00Z">
              <w:tcPr>
                <w:tcW w:w="769" w:type="dxa"/>
                <w:shd w:val="clear" w:color="auto" w:fill="FFFFFF"/>
              </w:tcPr>
            </w:tcPrChange>
          </w:tcPr>
          <w:p w14:paraId="1FED623E" w14:textId="742CA1EE" w:rsidR="00D66770" w:rsidRPr="00F83604" w:rsidRDefault="009604A7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59" w:author="Mindy Sudo" w:date="2021-01-14T14:02:00Z">
              <w:tcPr>
                <w:tcW w:w="2301" w:type="dxa"/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89A1952" w14:textId="77777777" w:rsidR="00D66770" w:rsidRDefault="003D5358" w:rsidP="005031F3">
            <w:pPr>
              <w:ind w:right="360"/>
              <w:rPr>
                <w:ins w:id="60" w:author="Mindy Sudo" w:date="2021-01-14T14:00:00Z"/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600</w:t>
            </w:r>
          </w:p>
          <w:p w14:paraId="70DEB78B" w14:textId="61226C07" w:rsidR="004A73E1" w:rsidRPr="00F83604" w:rsidRDefault="004A73E1" w:rsidP="005031F3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61" w:author="Mindy Sudo" w:date="2021-01-14T14:02:00Z">
              <w:tcPr>
                <w:tcW w:w="1890" w:type="dxa"/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2B34333A" w14:textId="2C927929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del w:id="62" w:author="Mindy Sudo" w:date="2021-01-14T14:01:00Z">
              <w:r w:rsidRPr="00F83604" w:rsidDel="004A73E1">
                <w:rPr>
                  <w:rFonts w:ascii="Arial" w:hAnsi="Arial" w:cs="Arial"/>
                  <w:sz w:val="20"/>
                  <w:szCs w:val="20"/>
                </w:rPr>
                <w:delText>$</w:delText>
              </w:r>
            </w:del>
            <w:ins w:id="63" w:author="Mindy Sudo" w:date="2021-01-14T14:01:00Z">
              <w:r w:rsidR="004A73E1">
                <w:rPr>
                  <w:rFonts w:ascii="Arial" w:hAnsi="Arial" w:cs="Arial"/>
                  <w:sz w:val="20"/>
                  <w:szCs w:val="20"/>
                </w:rPr>
                <w:t>$337,500.00</w:t>
              </w:r>
            </w:ins>
          </w:p>
        </w:tc>
        <w:tc>
          <w:tcPr>
            <w:tcW w:w="1716" w:type="dxa"/>
            <w:shd w:val="clear" w:color="auto" w:fill="FFFFFF"/>
            <w:tcPrChange w:id="64" w:author="Mindy Sudo" w:date="2021-01-14T14:02:00Z">
              <w:tcPr>
                <w:tcW w:w="1710" w:type="dxa"/>
                <w:shd w:val="clear" w:color="auto" w:fill="FFFFFF"/>
              </w:tcPr>
            </w:tcPrChange>
          </w:tcPr>
          <w:p w14:paraId="0C9E08EC" w14:textId="4B222D92" w:rsidR="00D66770" w:rsidRPr="00F83604" w:rsidRDefault="004A73E1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ins w:id="65" w:author="Mindy Sudo" w:date="2021-01-14T14:01:00Z">
              <w:r>
                <w:rPr>
                  <w:rFonts w:ascii="Arial" w:hAnsi="Arial" w:cs="Arial"/>
                  <w:sz w:val="20"/>
                  <w:szCs w:val="20"/>
                </w:rPr>
                <w:t>$337,500.00</w:t>
              </w:r>
            </w:ins>
            <w:del w:id="66" w:author="Mindy Sudo" w:date="2021-01-14T14:01:00Z">
              <w:r w:rsidR="00D66770" w:rsidRPr="00F83604" w:rsidDel="004A73E1">
                <w:rPr>
                  <w:rFonts w:ascii="Arial" w:hAnsi="Arial" w:cs="Arial"/>
                  <w:sz w:val="20"/>
                  <w:szCs w:val="20"/>
                </w:rPr>
                <w:delText>$</w:delText>
              </w:r>
            </w:del>
          </w:p>
        </w:tc>
        <w:tc>
          <w:tcPr>
            <w:tcW w:w="1716" w:type="dxa"/>
            <w:shd w:val="clear" w:color="auto" w:fill="FFFFFF"/>
            <w:tcPrChange w:id="67" w:author="Mindy Sudo" w:date="2021-01-14T14:02:00Z">
              <w:tcPr>
                <w:tcW w:w="1710" w:type="dxa"/>
                <w:shd w:val="clear" w:color="auto" w:fill="FFFFFF"/>
              </w:tcPr>
            </w:tcPrChange>
          </w:tcPr>
          <w:p w14:paraId="25C8F8D6" w14:textId="6B736507" w:rsidR="00D66770" w:rsidRPr="00F83604" w:rsidRDefault="004A73E1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ins w:id="68" w:author="Mindy Sudo" w:date="2021-01-14T14:01:00Z">
              <w:r>
                <w:rPr>
                  <w:rFonts w:ascii="Arial" w:hAnsi="Arial" w:cs="Arial"/>
                  <w:sz w:val="20"/>
                  <w:szCs w:val="20"/>
                </w:rPr>
                <w:t>$337,500.00</w:t>
              </w:r>
            </w:ins>
            <w:del w:id="69" w:author="Mindy Sudo" w:date="2021-01-14T14:01:00Z">
              <w:r w:rsidR="00D66770" w:rsidRPr="00F83604" w:rsidDel="004A73E1">
                <w:rPr>
                  <w:rFonts w:ascii="Arial" w:hAnsi="Arial" w:cs="Arial"/>
                  <w:sz w:val="20"/>
                  <w:szCs w:val="20"/>
                </w:rPr>
                <w:delText>$</w:delText>
              </w:r>
            </w:del>
          </w:p>
        </w:tc>
        <w:tc>
          <w:tcPr>
            <w:tcW w:w="1716" w:type="dxa"/>
            <w:shd w:val="clear" w:color="auto" w:fill="FFFFFF"/>
            <w:tcPrChange w:id="70" w:author="Mindy Sudo" w:date="2021-01-14T14:02:00Z">
              <w:tcPr>
                <w:tcW w:w="1710" w:type="dxa"/>
                <w:shd w:val="clear" w:color="auto" w:fill="FFFFFF"/>
              </w:tcPr>
            </w:tcPrChange>
          </w:tcPr>
          <w:p w14:paraId="29FEFEF0" w14:textId="6C90B8A7" w:rsidR="00D66770" w:rsidRPr="00F83604" w:rsidRDefault="004A73E1" w:rsidP="00F83604">
            <w:pPr>
              <w:ind w:left="76" w:right="360"/>
              <w:rPr>
                <w:rFonts w:ascii="Arial" w:hAnsi="Arial" w:cs="Arial"/>
                <w:sz w:val="20"/>
                <w:szCs w:val="20"/>
              </w:rPr>
            </w:pPr>
            <w:ins w:id="71" w:author="Mindy Sudo" w:date="2021-01-14T14:01:00Z">
              <w:r>
                <w:rPr>
                  <w:rFonts w:ascii="Arial" w:hAnsi="Arial" w:cs="Arial"/>
                  <w:sz w:val="20"/>
                  <w:szCs w:val="20"/>
                </w:rPr>
                <w:t>$337,500.00</w:t>
              </w:r>
            </w:ins>
            <w:del w:id="72" w:author="Mindy Sudo" w:date="2021-01-14T14:01:00Z">
              <w:r w:rsidR="00D66770" w:rsidRPr="00F83604" w:rsidDel="004A73E1">
                <w:rPr>
                  <w:rFonts w:ascii="Arial" w:hAnsi="Arial" w:cs="Arial"/>
                  <w:sz w:val="20"/>
                  <w:szCs w:val="20"/>
                </w:rPr>
                <w:delText>$</w:delText>
              </w:r>
            </w:del>
          </w:p>
        </w:tc>
      </w:tr>
      <w:tr w:rsidR="00D66770" w:rsidRPr="00097457" w14:paraId="7300C467" w14:textId="77777777" w:rsidTr="004A73E1">
        <w:trPr>
          <w:trHeight w:val="779"/>
          <w:jc w:val="center"/>
          <w:trPrChange w:id="73" w:author="Mindy Sudo" w:date="2021-01-14T14:02:00Z">
            <w:trPr>
              <w:jc w:val="center"/>
            </w:trPr>
          </w:trPrChange>
        </w:trPr>
        <w:tc>
          <w:tcPr>
            <w:tcW w:w="771" w:type="dxa"/>
            <w:shd w:val="clear" w:color="auto" w:fill="FFFFFF"/>
            <w:tcPrChange w:id="74" w:author="Mindy Sudo" w:date="2021-01-14T14:02:00Z">
              <w:tcPr>
                <w:tcW w:w="769" w:type="dxa"/>
                <w:shd w:val="clear" w:color="auto" w:fill="FFFFFF"/>
              </w:tcPr>
            </w:tcPrChange>
          </w:tcPr>
          <w:p w14:paraId="74D0B8A3" w14:textId="7CEF0266" w:rsidR="00D66770" w:rsidRPr="00F83604" w:rsidRDefault="009604A7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cPrChange w:id="75" w:author="Mindy Sudo" w:date="2021-01-14T14:02:00Z">
              <w:tcPr>
                <w:tcW w:w="2301" w:type="dxa"/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779AA284" w14:textId="77777777" w:rsidR="00D66770" w:rsidRDefault="003D5358" w:rsidP="005031F3">
            <w:pPr>
              <w:ind w:right="360"/>
              <w:rPr>
                <w:ins w:id="76" w:author="Mindy Sudo" w:date="2021-01-14T14:01:00Z"/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1 -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400 (required)</w:t>
            </w:r>
          </w:p>
          <w:p w14:paraId="064848F1" w14:textId="766E3B9B" w:rsidR="004A73E1" w:rsidRPr="00F83604" w:rsidRDefault="004A73E1" w:rsidP="005031F3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cPrChange w:id="77" w:author="Mindy Sudo" w:date="2021-01-14T14:02:00Z">
              <w:tcPr>
                <w:tcW w:w="1890" w:type="dxa"/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1E23059E" w14:textId="6D5E10DE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del w:id="78" w:author="Mindy Sudo" w:date="2021-01-14T14:01:00Z">
              <w:r w:rsidRPr="00F83604" w:rsidDel="004A73E1">
                <w:rPr>
                  <w:rFonts w:ascii="Arial" w:hAnsi="Arial" w:cs="Arial"/>
                  <w:sz w:val="20"/>
                  <w:szCs w:val="20"/>
                </w:rPr>
                <w:delText>$</w:delText>
              </w:r>
            </w:del>
            <w:ins w:id="79" w:author="Mindy Sudo" w:date="2021-01-14T14:01:00Z">
              <w:r w:rsidR="004A73E1">
                <w:rPr>
                  <w:rFonts w:ascii="Arial" w:hAnsi="Arial" w:cs="Arial"/>
                  <w:sz w:val="20"/>
                  <w:szCs w:val="20"/>
                </w:rPr>
                <w:t>$287,500.00</w:t>
              </w:r>
            </w:ins>
          </w:p>
        </w:tc>
        <w:tc>
          <w:tcPr>
            <w:tcW w:w="1716" w:type="dxa"/>
            <w:shd w:val="clear" w:color="auto" w:fill="FFFFFF"/>
            <w:tcPrChange w:id="80" w:author="Mindy Sudo" w:date="2021-01-14T14:02:00Z">
              <w:tcPr>
                <w:tcW w:w="1710" w:type="dxa"/>
                <w:shd w:val="clear" w:color="auto" w:fill="FFFFFF"/>
              </w:tcPr>
            </w:tcPrChange>
          </w:tcPr>
          <w:p w14:paraId="409B3D7D" w14:textId="1825FCB1" w:rsidR="00D66770" w:rsidRPr="00F83604" w:rsidRDefault="004A73E1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ins w:id="81" w:author="Mindy Sudo" w:date="2021-01-14T14:01:00Z">
              <w:r>
                <w:rPr>
                  <w:rFonts w:ascii="Arial" w:hAnsi="Arial" w:cs="Arial"/>
                  <w:sz w:val="20"/>
                  <w:szCs w:val="20"/>
                </w:rPr>
                <w:t>$287,500.00</w:t>
              </w:r>
            </w:ins>
            <w:del w:id="82" w:author="Mindy Sudo" w:date="2021-01-14T14:01:00Z">
              <w:r w:rsidR="00D66770" w:rsidRPr="00F83604" w:rsidDel="004A73E1">
                <w:rPr>
                  <w:rFonts w:ascii="Arial" w:hAnsi="Arial" w:cs="Arial"/>
                  <w:sz w:val="20"/>
                  <w:szCs w:val="20"/>
                </w:rPr>
                <w:delText>$</w:delText>
              </w:r>
            </w:del>
          </w:p>
        </w:tc>
        <w:tc>
          <w:tcPr>
            <w:tcW w:w="1716" w:type="dxa"/>
            <w:shd w:val="clear" w:color="auto" w:fill="FFFFFF"/>
            <w:tcPrChange w:id="83" w:author="Mindy Sudo" w:date="2021-01-14T14:02:00Z">
              <w:tcPr>
                <w:tcW w:w="1710" w:type="dxa"/>
                <w:shd w:val="clear" w:color="auto" w:fill="FFFFFF"/>
              </w:tcPr>
            </w:tcPrChange>
          </w:tcPr>
          <w:p w14:paraId="1E92BC01" w14:textId="4EE79EAA" w:rsidR="00D66770" w:rsidRPr="00F83604" w:rsidRDefault="004A73E1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ins w:id="84" w:author="Mindy Sudo" w:date="2021-01-14T14:01:00Z">
              <w:r>
                <w:rPr>
                  <w:rFonts w:ascii="Arial" w:hAnsi="Arial" w:cs="Arial"/>
                  <w:sz w:val="20"/>
                  <w:szCs w:val="20"/>
                </w:rPr>
                <w:t>$287,500.00</w:t>
              </w:r>
            </w:ins>
            <w:del w:id="85" w:author="Mindy Sudo" w:date="2021-01-14T14:01:00Z">
              <w:r w:rsidR="00D66770" w:rsidRPr="00F83604" w:rsidDel="004A73E1">
                <w:rPr>
                  <w:rFonts w:ascii="Arial" w:hAnsi="Arial" w:cs="Arial"/>
                  <w:sz w:val="20"/>
                  <w:szCs w:val="20"/>
                </w:rPr>
                <w:delText>$</w:delText>
              </w:r>
            </w:del>
          </w:p>
        </w:tc>
        <w:tc>
          <w:tcPr>
            <w:tcW w:w="1716" w:type="dxa"/>
            <w:shd w:val="clear" w:color="auto" w:fill="FFFFFF"/>
            <w:tcPrChange w:id="86" w:author="Mindy Sudo" w:date="2021-01-14T14:02:00Z">
              <w:tcPr>
                <w:tcW w:w="1710" w:type="dxa"/>
                <w:shd w:val="clear" w:color="auto" w:fill="FFFFFF"/>
              </w:tcPr>
            </w:tcPrChange>
          </w:tcPr>
          <w:p w14:paraId="7E4332CC" w14:textId="7E251147" w:rsidR="00D66770" w:rsidRPr="00F83604" w:rsidRDefault="004A73E1" w:rsidP="00F83604">
            <w:pPr>
              <w:ind w:left="76" w:right="360"/>
              <w:rPr>
                <w:rFonts w:ascii="Arial" w:hAnsi="Arial" w:cs="Arial"/>
                <w:sz w:val="20"/>
                <w:szCs w:val="20"/>
              </w:rPr>
            </w:pPr>
            <w:ins w:id="87" w:author="Mindy Sudo" w:date="2021-01-14T14:01:00Z">
              <w:r>
                <w:rPr>
                  <w:rFonts w:ascii="Arial" w:hAnsi="Arial" w:cs="Arial"/>
                  <w:sz w:val="20"/>
                  <w:szCs w:val="20"/>
                </w:rPr>
                <w:t>$287,500.00</w:t>
              </w:r>
            </w:ins>
            <w:del w:id="88" w:author="Mindy Sudo" w:date="2021-01-14T14:01:00Z">
              <w:r w:rsidR="00D66770" w:rsidRPr="00F83604" w:rsidDel="004A73E1">
                <w:rPr>
                  <w:rFonts w:ascii="Arial" w:hAnsi="Arial" w:cs="Arial"/>
                  <w:sz w:val="20"/>
                  <w:szCs w:val="20"/>
                </w:rPr>
                <w:delText>$</w:delText>
              </w:r>
            </w:del>
          </w:p>
        </w:tc>
      </w:tr>
      <w:tr w:rsidR="00D66770" w:rsidRPr="00097457" w14:paraId="4C61F1E0" w14:textId="77777777" w:rsidTr="004A73E1">
        <w:trPr>
          <w:trHeight w:val="718"/>
          <w:jc w:val="center"/>
          <w:trPrChange w:id="89" w:author="Mindy Sudo" w:date="2021-01-14T14:02:00Z">
            <w:trPr>
              <w:jc w:val="center"/>
            </w:trPr>
          </w:trPrChange>
        </w:trPr>
        <w:tc>
          <w:tcPr>
            <w:tcW w:w="771" w:type="dxa"/>
            <w:shd w:val="clear" w:color="auto" w:fill="FFFFFF"/>
            <w:tcPrChange w:id="90" w:author="Mindy Sudo" w:date="2021-01-14T14:02:00Z">
              <w:tcPr>
                <w:tcW w:w="769" w:type="dxa"/>
                <w:shd w:val="clear" w:color="auto" w:fill="FFFFFF"/>
              </w:tcPr>
            </w:tcPrChange>
          </w:tcPr>
          <w:p w14:paraId="7F7B8CD7" w14:textId="31A6491A" w:rsidR="00D66770" w:rsidRPr="00F83604" w:rsidRDefault="009604A7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cPrChange w:id="91" w:author="Mindy Sudo" w:date="2021-01-14T14:02:00Z">
              <w:tcPr>
                <w:tcW w:w="2301" w:type="dxa"/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09DC9841" w14:textId="77777777" w:rsidR="00D66770" w:rsidRDefault="003D5358" w:rsidP="005031F3">
            <w:pPr>
              <w:ind w:right="360"/>
              <w:rPr>
                <w:ins w:id="92" w:author="Mindy Sudo" w:date="2021-01-14T14:01:00Z"/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1 -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200 (required)</w:t>
            </w:r>
          </w:p>
          <w:p w14:paraId="41D703D3" w14:textId="119A51B7" w:rsidR="004A73E1" w:rsidRPr="00F83604" w:rsidRDefault="004A73E1" w:rsidP="005031F3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cPrChange w:id="93" w:author="Mindy Sudo" w:date="2021-01-14T14:02:00Z">
              <w:tcPr>
                <w:tcW w:w="1890" w:type="dxa"/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70BA88E5" w14:textId="2E9530B1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del w:id="94" w:author="Mindy Sudo" w:date="2021-01-14T14:01:00Z">
              <w:r w:rsidRPr="00F83604" w:rsidDel="004A73E1">
                <w:rPr>
                  <w:rFonts w:ascii="Arial" w:hAnsi="Arial" w:cs="Arial"/>
                  <w:sz w:val="20"/>
                  <w:szCs w:val="20"/>
                </w:rPr>
                <w:delText>$</w:delText>
              </w:r>
            </w:del>
            <w:ins w:id="95" w:author="Mindy Sudo" w:date="2021-01-14T14:01:00Z">
              <w:r w:rsidR="004A73E1">
                <w:rPr>
                  <w:rFonts w:ascii="Arial" w:hAnsi="Arial" w:cs="Arial"/>
                  <w:sz w:val="20"/>
                  <w:szCs w:val="20"/>
                </w:rPr>
                <w:t>$</w:t>
              </w:r>
            </w:ins>
            <w:ins w:id="96" w:author="Mindy Sudo" w:date="2021-01-14T14:02:00Z">
              <w:r w:rsidR="004A73E1">
                <w:rPr>
                  <w:rFonts w:ascii="Arial" w:hAnsi="Arial" w:cs="Arial"/>
                  <w:sz w:val="20"/>
                  <w:szCs w:val="20"/>
                </w:rPr>
                <w:t>237,500.00</w:t>
              </w:r>
            </w:ins>
          </w:p>
        </w:tc>
        <w:tc>
          <w:tcPr>
            <w:tcW w:w="1716" w:type="dxa"/>
            <w:shd w:val="clear" w:color="auto" w:fill="FFFFFF"/>
            <w:tcPrChange w:id="97" w:author="Mindy Sudo" w:date="2021-01-14T14:02:00Z">
              <w:tcPr>
                <w:tcW w:w="1710" w:type="dxa"/>
                <w:shd w:val="clear" w:color="auto" w:fill="FFFFFF"/>
              </w:tcPr>
            </w:tcPrChange>
          </w:tcPr>
          <w:p w14:paraId="3F22B1D4" w14:textId="724CCAFE" w:rsidR="00D66770" w:rsidRPr="00F83604" w:rsidRDefault="004A73E1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ins w:id="98" w:author="Mindy Sudo" w:date="2021-01-14T14:02:00Z">
              <w:r>
                <w:rPr>
                  <w:rFonts w:ascii="Arial" w:hAnsi="Arial" w:cs="Arial"/>
                  <w:sz w:val="20"/>
                  <w:szCs w:val="20"/>
                </w:rPr>
                <w:t>$237,500.00</w:t>
              </w:r>
            </w:ins>
            <w:del w:id="99" w:author="Mindy Sudo" w:date="2021-01-14T14:02:00Z">
              <w:r w:rsidR="00D66770" w:rsidRPr="00F83604" w:rsidDel="004A73E1">
                <w:rPr>
                  <w:rFonts w:ascii="Arial" w:hAnsi="Arial" w:cs="Arial"/>
                  <w:sz w:val="20"/>
                  <w:szCs w:val="20"/>
                </w:rPr>
                <w:delText>$</w:delText>
              </w:r>
            </w:del>
          </w:p>
        </w:tc>
        <w:tc>
          <w:tcPr>
            <w:tcW w:w="1716" w:type="dxa"/>
            <w:shd w:val="clear" w:color="auto" w:fill="FFFFFF"/>
            <w:tcPrChange w:id="100" w:author="Mindy Sudo" w:date="2021-01-14T14:02:00Z">
              <w:tcPr>
                <w:tcW w:w="1710" w:type="dxa"/>
                <w:shd w:val="clear" w:color="auto" w:fill="FFFFFF"/>
              </w:tcPr>
            </w:tcPrChange>
          </w:tcPr>
          <w:p w14:paraId="310CD694" w14:textId="334828CC" w:rsidR="00D66770" w:rsidRPr="00F83604" w:rsidRDefault="004A73E1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ins w:id="101" w:author="Mindy Sudo" w:date="2021-01-14T14:02:00Z">
              <w:r>
                <w:rPr>
                  <w:rFonts w:ascii="Arial" w:hAnsi="Arial" w:cs="Arial"/>
                  <w:sz w:val="20"/>
                  <w:szCs w:val="20"/>
                </w:rPr>
                <w:t>$237,500.00</w:t>
              </w:r>
            </w:ins>
            <w:del w:id="102" w:author="Mindy Sudo" w:date="2021-01-14T14:02:00Z">
              <w:r w:rsidR="00D66770" w:rsidRPr="00F83604" w:rsidDel="004A73E1">
                <w:rPr>
                  <w:rFonts w:ascii="Arial" w:hAnsi="Arial" w:cs="Arial"/>
                  <w:sz w:val="20"/>
                  <w:szCs w:val="20"/>
                </w:rPr>
                <w:delText>$</w:delText>
              </w:r>
            </w:del>
          </w:p>
        </w:tc>
        <w:tc>
          <w:tcPr>
            <w:tcW w:w="1716" w:type="dxa"/>
            <w:shd w:val="clear" w:color="auto" w:fill="FFFFFF"/>
            <w:tcPrChange w:id="103" w:author="Mindy Sudo" w:date="2021-01-14T14:02:00Z">
              <w:tcPr>
                <w:tcW w:w="1710" w:type="dxa"/>
                <w:shd w:val="clear" w:color="auto" w:fill="FFFFFF"/>
              </w:tcPr>
            </w:tcPrChange>
          </w:tcPr>
          <w:p w14:paraId="5490A6F5" w14:textId="4B2E384A" w:rsidR="00D66770" w:rsidRPr="00F83604" w:rsidRDefault="004A73E1" w:rsidP="00F83604">
            <w:pPr>
              <w:ind w:left="76"/>
              <w:rPr>
                <w:rFonts w:ascii="Arial" w:hAnsi="Arial" w:cs="Arial"/>
                <w:sz w:val="20"/>
                <w:szCs w:val="20"/>
              </w:rPr>
            </w:pPr>
            <w:ins w:id="104" w:author="Mindy Sudo" w:date="2021-01-14T14:02:00Z">
              <w:r>
                <w:rPr>
                  <w:rFonts w:ascii="Arial" w:hAnsi="Arial" w:cs="Arial"/>
                  <w:sz w:val="20"/>
                  <w:szCs w:val="20"/>
                </w:rPr>
                <w:t>$237,500.00</w:t>
              </w:r>
            </w:ins>
            <w:del w:id="105" w:author="Mindy Sudo" w:date="2021-01-14T14:02:00Z">
              <w:r w:rsidR="00D66770" w:rsidRPr="00F83604" w:rsidDel="004A73E1">
                <w:rPr>
                  <w:rFonts w:ascii="Arial" w:hAnsi="Arial" w:cs="Arial"/>
                  <w:sz w:val="20"/>
                  <w:szCs w:val="20"/>
                </w:rPr>
                <w:delText>$</w:delText>
              </w:r>
            </w:del>
          </w:p>
        </w:tc>
      </w:tr>
    </w:tbl>
    <w:p w14:paraId="7779D4EA" w14:textId="77777777" w:rsidR="00E06DD8" w:rsidRPr="00097457" w:rsidRDefault="00E06DD8">
      <w:pPr>
        <w:rPr>
          <w:rFonts w:ascii="Arial" w:hAnsi="Arial" w:cs="Arial"/>
          <w:sz w:val="20"/>
          <w:szCs w:val="20"/>
        </w:rPr>
      </w:pPr>
    </w:p>
    <w:sectPr w:rsidR="00E06DD8" w:rsidRPr="00097457" w:rsidSect="00F83604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95806" w14:textId="77777777" w:rsidR="00164757" w:rsidRDefault="00164757" w:rsidP="00DA40D3">
      <w:pPr>
        <w:spacing w:after="0" w:line="240" w:lineRule="auto"/>
      </w:pPr>
      <w:r>
        <w:separator/>
      </w:r>
    </w:p>
  </w:endnote>
  <w:endnote w:type="continuationSeparator" w:id="0">
    <w:p w14:paraId="35D0FCA1" w14:textId="77777777" w:rsidR="00164757" w:rsidRDefault="00164757" w:rsidP="00DA4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623BCB" w14:textId="77777777" w:rsidR="00164757" w:rsidRDefault="00164757" w:rsidP="00DA40D3">
      <w:pPr>
        <w:spacing w:after="0" w:line="240" w:lineRule="auto"/>
      </w:pPr>
      <w:r>
        <w:separator/>
      </w:r>
    </w:p>
  </w:footnote>
  <w:footnote w:type="continuationSeparator" w:id="0">
    <w:p w14:paraId="5B6FEB31" w14:textId="77777777" w:rsidR="00164757" w:rsidRDefault="00164757" w:rsidP="00DA4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D0639" w14:textId="77777777" w:rsidR="00DA40D3" w:rsidRDefault="00DA40D3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CF4D3E"/>
    <w:multiLevelType w:val="hybridMultilevel"/>
    <w:tmpl w:val="7CECD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21423"/>
    <w:multiLevelType w:val="hybridMultilevel"/>
    <w:tmpl w:val="E4182234"/>
    <w:lvl w:ilvl="0" w:tplc="45309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7B1F8E"/>
    <w:multiLevelType w:val="hybridMultilevel"/>
    <w:tmpl w:val="E4182234"/>
    <w:lvl w:ilvl="0" w:tplc="45309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indy Sudo">
    <w15:presenceInfo w15:providerId="AD" w15:userId="S::msudo@northendteleservices.com::afa9a081-9c9c-402d-b6ed-5226042e0f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DD8"/>
    <w:rsid w:val="0001775F"/>
    <w:rsid w:val="00097457"/>
    <w:rsid w:val="000D0B6B"/>
    <w:rsid w:val="00143055"/>
    <w:rsid w:val="0015673E"/>
    <w:rsid w:val="00164757"/>
    <w:rsid w:val="001C570A"/>
    <w:rsid w:val="002A3344"/>
    <w:rsid w:val="002D0D93"/>
    <w:rsid w:val="003323C1"/>
    <w:rsid w:val="003B4094"/>
    <w:rsid w:val="003D5358"/>
    <w:rsid w:val="0040026C"/>
    <w:rsid w:val="00493148"/>
    <w:rsid w:val="004A73E1"/>
    <w:rsid w:val="004E6D4B"/>
    <w:rsid w:val="00502DCA"/>
    <w:rsid w:val="005031F3"/>
    <w:rsid w:val="00555B78"/>
    <w:rsid w:val="005D6D57"/>
    <w:rsid w:val="005E479B"/>
    <w:rsid w:val="006D0FE4"/>
    <w:rsid w:val="007D1F9F"/>
    <w:rsid w:val="008863CA"/>
    <w:rsid w:val="0091377F"/>
    <w:rsid w:val="00937CBD"/>
    <w:rsid w:val="009604A7"/>
    <w:rsid w:val="009B004D"/>
    <w:rsid w:val="00A3683C"/>
    <w:rsid w:val="00A87AAC"/>
    <w:rsid w:val="00A9276D"/>
    <w:rsid w:val="00AD6858"/>
    <w:rsid w:val="00B1724D"/>
    <w:rsid w:val="00B515F2"/>
    <w:rsid w:val="00BB67A9"/>
    <w:rsid w:val="00C71427"/>
    <w:rsid w:val="00CD540A"/>
    <w:rsid w:val="00D05D55"/>
    <w:rsid w:val="00D66770"/>
    <w:rsid w:val="00DA40D3"/>
    <w:rsid w:val="00E04A52"/>
    <w:rsid w:val="00E06DD8"/>
    <w:rsid w:val="00E10D99"/>
    <w:rsid w:val="00EE039E"/>
    <w:rsid w:val="00F82BD1"/>
    <w:rsid w:val="00F83604"/>
    <w:rsid w:val="00FB4DFB"/>
    <w:rsid w:val="00FE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0ECE8"/>
  <w15:chartTrackingRefBased/>
  <w15:docId w15:val="{62CC6E61-C717-44BD-B30B-CD1C9942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74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56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7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7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7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7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73E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6D0FE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4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0D3"/>
  </w:style>
  <w:style w:type="paragraph" w:styleId="Footer">
    <w:name w:val="footer"/>
    <w:basedOn w:val="Normal"/>
    <w:link w:val="FooterChar"/>
    <w:uiPriority w:val="99"/>
    <w:unhideWhenUsed/>
    <w:rsid w:val="00DA4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4C9DE180D87D43A76FB431772754C3" ma:contentTypeVersion="18" ma:contentTypeDescription="Create a new document." ma:contentTypeScope="" ma:versionID="9b853ea320ddb753ea8dddb939f21146">
  <xsd:schema xmlns:xsd="http://www.w3.org/2001/XMLSchema" xmlns:xs="http://www.w3.org/2001/XMLSchema" xmlns:p="http://schemas.microsoft.com/office/2006/metadata/properties" xmlns:ns1="http://schemas.microsoft.com/sharepoint/v3" xmlns:ns2="145fd85a-e86f-4392-ab15-fd3ffc15a3e1" xmlns:ns3="e3709f45-ee57-4ddf-8078-855eb8d761aa" targetNamespace="http://schemas.microsoft.com/office/2006/metadata/properties" ma:root="true" ma:fieldsID="4007fd856adc27ebd3b5e501f9ddec0c" ns1:_="" ns2:_="" ns3:_="">
    <xsd:import namespace="http://schemas.microsoft.com/sharepoint/v3"/>
    <xsd:import namespace="145fd85a-e86f-4392-ab15-fd3ffc15a3e1"/>
    <xsd:import namespace="e3709f45-ee57-4ddf-8078-855eb8d761aa"/>
    <xsd:element name="properties">
      <xsd:complexType>
        <xsd:sequence>
          <xsd:element name="documentManagement">
            <xsd:complexType>
              <xsd:all>
                <xsd:element ref="ns2:Attachments_x003f_" minOccurs="0"/>
                <xsd:element ref="ns3:Legal_x0020_Approval" minOccurs="0"/>
                <xsd:element ref="ns2:Target_x0020_Date" minOccurs="0"/>
                <xsd:element ref="ns2:Contract_x0020_Exp._x0020_Date" minOccurs="0"/>
                <xsd:element ref="ns2:E1_x0020__x0023_" minOccurs="0"/>
                <xsd:element ref="ns2:Deviation" minOccurs="0"/>
                <xsd:element ref="ns2:Est._x0020__x0024__x0020_Amount" minOccurs="0"/>
                <xsd:element ref="ns2:DAS_x0020_Status" minOccurs="0"/>
                <xsd:element ref="ns2:Divisions" minOccurs="0"/>
                <xsd:element ref="ns1:DocumentSetDescription" minOccurs="0"/>
                <xsd:element ref="ns2:DAS_x0020_Buyer" minOccurs="0"/>
                <xsd:element ref="ns2:SPB_x0020_Processed" minOccurs="0"/>
                <xsd:element ref="ns2:Bid_x0020_Type" minOccurs="0"/>
                <xsd:element ref="ns2:Programs" minOccurs="0"/>
                <xsd:element ref="ns2:RFP_x0020_Contacts" minOccurs="0"/>
                <xsd:element ref="ns2:Buyer" minOccurs="0"/>
                <xsd:element ref="ns2:Stakeholders" minOccurs="0"/>
                <xsd:element ref="ns2:RFP_x0020_Status" minOccurs="0"/>
                <xsd:element ref="ns2:Funding_x0020_Source" minOccurs="0"/>
                <xsd:element ref="ns2:Procurement_x0020_Contact" minOccurs="0"/>
                <xsd:element ref="ns2:Procurement_x0020_Contact_x003a_E-mail_x0020_Address" minOccurs="0"/>
                <xsd:element ref="ns2:Date_x0020_Sent_x0020_for_x0020_PROC_x0020_Review" minOccurs="0"/>
                <xsd:element ref="ns2:Release_x0020_Date" minOccurs="0"/>
                <xsd:element ref="ns2:Cost_x0020_Avoidance_x0020_Method" minOccurs="0"/>
                <xsd:element ref="ns2:Cost_x0020_Avoida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8" nillable="true" ma:displayName="Description" ma:description="Short description of services being requested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fd85a-e86f-4392-ab15-fd3ffc15a3e1" elementFormDefault="qualified">
    <xsd:import namespace="http://schemas.microsoft.com/office/2006/documentManagement/types"/>
    <xsd:import namespace="http://schemas.microsoft.com/office/infopath/2007/PartnerControls"/>
    <xsd:element name="Attachments_x003f_" ma:index="8" nillable="true" ma:displayName="Final Attachment" ma:description="Does this attachment need to be included with final version?" ma:format="Dropdown" ma:internalName="Attachments_x003F_">
      <xsd:simpleType>
        <xsd:restriction base="dms:Choice">
          <xsd:enumeration value="Yes, Final Document"/>
          <xsd:enumeration value="No, But Retain Here"/>
          <xsd:enumeration value="Supporting Information"/>
          <xsd:enumeration value="To Be Removed"/>
        </xsd:restriction>
      </xsd:simpleType>
    </xsd:element>
    <xsd:element name="Target_x0020_Date" ma:index="11" nillable="true" ma:displayName="Target Date" ma:description="Date targeted for all internal reviews/approvals to be completed, anticipated date to be sent to SPB for review/posting" ma:format="DateOnly" ma:internalName="Target_x0020_Date" ma:readOnly="false">
      <xsd:simpleType>
        <xsd:restriction base="dms:DateTime"/>
      </xsd:simpleType>
    </xsd:element>
    <xsd:element name="Contract_x0020_Exp._x0020_Date" ma:index="12" nillable="true" ma:displayName="Contract Exp. Date" ma:description="If an existing contract is in place the date in which it expires" ma:format="DateOnly" ma:internalName="Contract_x0020_Exp_x002e__x0020_Date" ma:readOnly="false">
      <xsd:simpleType>
        <xsd:restriction base="dms:DateTime"/>
      </xsd:simpleType>
    </xsd:element>
    <xsd:element name="E1_x0020__x0023_" ma:index="13" nillable="true" ma:displayName="E1 #" ma:description="List of any document numbers used within E1, separate numbers and doc type with a period &quot;.&quot;" ma:internalName="E1_x0020__x0023_" ma:readOnly="false">
      <xsd:simpleType>
        <xsd:restriction base="dms:Text">
          <xsd:maxLength value="255"/>
        </xsd:restriction>
      </xsd:simpleType>
    </xsd:element>
    <xsd:element name="Deviation" ma:index="14" nillable="true" ma:displayName="Deviation" ma:description="Type of Deviation" ma:format="Dropdown" ma:internalName="Deviation" ma:readOnly="false">
      <xsd:simpleType>
        <xsd:restriction base="dms:Choice">
          <xsd:enumeration value="Yes"/>
          <xsd:enumeration value="No"/>
          <xsd:enumeration value="True"/>
          <xsd:enumeration value="False"/>
          <xsd:enumeration value="Sole Source (location)"/>
          <xsd:enumeration value="Sole Source (uniqueness)"/>
          <xsd:enumeration value="Emergency"/>
          <xsd:enumeration value="Emergency (DHHS new policy)"/>
          <xsd:enumeration value="GSA"/>
          <xsd:enumeration value="Coop or CompBid Add on"/>
          <xsd:enumeration value="Other"/>
        </xsd:restriction>
      </xsd:simpleType>
    </xsd:element>
    <xsd:element name="Est._x0020__x0024__x0020_Amount" ma:index="15" nillable="true" ma:displayName="Est. $ Amount" ma:description="Estimated total value - including all optional renewal years" ma:LCID="1033" ma:internalName="Est_x002e__x0020__x0024__x0020_Amount" ma:readOnly="false">
      <xsd:simpleType>
        <xsd:restriction base="dms:Currency"/>
      </xsd:simpleType>
    </xsd:element>
    <xsd:element name="DAS_x0020_Status" ma:index="16" nillable="true" ma:displayName="DAS Status" ma:description="DHHS Internal Status" ma:format="Dropdown" ma:internalName="DAS_x0020_Status" ma:readOnly="false">
      <xsd:simpleType>
        <xsd:restriction base="dms:Choice">
          <xsd:enumeration value="DAS Review"/>
          <xsd:enumeration value="Bid Posted"/>
          <xsd:enumeration value="Q &amp; A Period"/>
          <xsd:enumeration value="Amended Bid"/>
          <xsd:enumeration value="Bid Closed"/>
          <xsd:enumeration value="Tech Evaluations"/>
          <xsd:enumeration value="Cost Evaluations"/>
          <xsd:enumeration value="Award Recommend Sent"/>
          <xsd:enumeration value="Protested"/>
          <xsd:enumeration value="Awarded"/>
          <xsd:enumeration value="Rejected"/>
        </xsd:restriction>
      </xsd:simpleType>
    </xsd:element>
    <xsd:element name="Divisions" ma:index="17" nillable="true" ma:displayName="Divisions" ma:description="Field used in Competitive Procurement - RFPS" ma:internalName="Division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havioral Health"/>
                    <xsd:enumeration value="Child &amp; Family Services"/>
                    <xsd:enumeration value="Developmental Disabilities"/>
                    <xsd:enumeration value="Public Health"/>
                    <xsd:enumeration value="MLTC"/>
                    <xsd:enumeration value="Operations"/>
                  </xsd:restriction>
                </xsd:simpleType>
              </xsd:element>
            </xsd:sequence>
          </xsd:extension>
        </xsd:complexContent>
      </xsd:complexType>
    </xsd:element>
    <xsd:element name="DAS_x0020_Buyer" ma:index="19" nillable="true" ma:displayName="DAS Buyer" ma:description="State Purchasing Buyer Assignment" ma:internalName="DAS_x0020_Buyer" ma:readOnly="false">
      <xsd:simpleType>
        <xsd:restriction base="dms:Text">
          <xsd:maxLength value="255"/>
        </xsd:restriction>
      </xsd:simpleType>
    </xsd:element>
    <xsd:element name="SPB_x0020_Processed" ma:index="20" nillable="true" ma:displayName="Processed By" ma:default="SPB" ma:description="Defaults to SPB (State Purchasing). In some instances item(s) may be processed by agency (this is rare and requires additional approval)" ma:format="Dropdown" ma:internalName="SPB_x0020_Processed" ma:readOnly="false">
      <xsd:simpleType>
        <xsd:restriction base="dms:Choice">
          <xsd:enumeration value="SPB"/>
          <xsd:enumeration value="Agency"/>
        </xsd:restriction>
      </xsd:simpleType>
    </xsd:element>
    <xsd:element name="Bid_x0020_Type" ma:index="21" nillable="true" ma:displayName="Bid Type" ma:format="Dropdown" ma:internalName="Bid_x0020_Type" ma:readOnly="false">
      <xsd:simpleType>
        <xsd:restriction base="dms:Choice">
          <xsd:enumeration value="Draft RFP"/>
          <xsd:enumeration value="RFP"/>
          <xsd:enumeration value="RFP Cost Only"/>
          <xsd:enumeration value="RFI"/>
          <xsd:enumeration value="ITB"/>
          <xsd:enumeration value="Deviation"/>
          <xsd:enumeration value="POOL"/>
          <xsd:enumeration value="Future"/>
        </xsd:restriction>
      </xsd:simpleType>
    </xsd:element>
    <xsd:element name="Programs" ma:index="22" nillable="true" ma:displayName="Programs" ma:description="Do not include division name, specific program(s) impacted" ma:internalName="Programs" ma:readOnly="false">
      <xsd:simpleType>
        <xsd:restriction base="dms:Text">
          <xsd:maxLength value="255"/>
        </xsd:restriction>
      </xsd:simpleType>
    </xsd:element>
    <xsd:element name="RFP_x0020_Contacts" ma:index="23" nillable="true" ma:displayName="Bid Contacts" ma:description="Primary Division Contact(s). Updates, Questions, Meetings, etc managed by those listed here." ma:list="UserInfo" ma:SharePointGroup="0" ma:internalName="RFP_x0020_Contac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yer" ma:index="24" nillable="true" ma:displayName="Buyer" ma:description="DHHS Buyer assignment - UPDATED BY PROCUREMENT ONLY" ma:list="UserInfo" ma:SharePointGroup="0" ma:internalName="Buy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keholders" ma:index="25" nillable="true" ma:displayName="Contributors" ma:description="Any person(s) that will be involved in the review/editing of documents, to include evaluators, approvers, division contacts, etc. All internal parties must be listed here AND on the DHHS checklist" ma:list="UserInfo" ma:SharePointGroup="0" ma:internalName="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FP_x0020_Status" ma:index="26" nillable="true" ma:displayName="DHHS Status" ma:description="DHHS Internal Status" ma:format="Dropdown" ma:internalName="RFP_x0020_Status" ma:readOnly="false">
      <xsd:simpleType>
        <xsd:restriction base="dms:Choice">
          <xsd:enumeration value="Drafting"/>
          <xsd:enumeration value="Procurement Review"/>
          <xsd:enumeration value="Legal Review"/>
          <xsd:enumeration value="Return for Edit"/>
          <xsd:enumeration value="OK to Load"/>
          <xsd:enumeration value="Deviation Review"/>
          <xsd:enumeration value="Out for Signature"/>
          <xsd:enumeration value="with DAS"/>
          <xsd:enumeration value="Completed"/>
          <xsd:enumeration value="Rejected"/>
          <xsd:enumeration value="ON HOLD"/>
        </xsd:restriction>
      </xsd:simpleType>
    </xsd:element>
    <xsd:element name="Funding_x0020_Source" ma:index="27" nillable="true" ma:displayName="Funding Source" ma:description="Type of funds to be used. For Cash/General funds select State" ma:format="Dropdown" ma:internalName="Funding_x0020_Source" ma:readOnly="false">
      <xsd:simpleType>
        <xsd:restriction base="dms:Choice">
          <xsd:enumeration value="state funds"/>
          <xsd:enumeration value="federal funds"/>
          <xsd:enumeration value="state and federal funds"/>
        </xsd:restriction>
      </xsd:simpleType>
    </xsd:element>
    <xsd:element name="Procurement_x0020_Contact" ma:index="28" nillable="true" ma:displayName="Procurement Contact" ma:list="{0ff31e51-d13c-4777-8ff6-56a65292f0cd}" ma:internalName="Procurement_x0020_Contact" ma:readOnly="false" ma:showField="FullName" ma:web="145fd85a-e86f-4392-ab15-fd3ffc15a3e1">
      <xsd:simpleType>
        <xsd:restriction base="dms:Lookup"/>
      </xsd:simpleType>
    </xsd:element>
    <xsd:element name="Procurement_x0020_Contact_x003a_E-mail_x0020_Address" ma:index="29" nillable="true" ma:displayName="Procurement Contact:E-mail Address" ma:list="{0ff31e51-d13c-4777-8ff6-56a65292f0cd}" ma:internalName="Procurement_x0020_Contact_x003A_E_x002d_mail_x0020_Address" ma:readOnly="true" ma:showField="Email" ma:web="145fd85a-e86f-4392-ab15-fd3ffc15a3e1">
      <xsd:simpleType>
        <xsd:restriction base="dms:Lookup"/>
      </xsd:simpleType>
    </xsd:element>
    <xsd:element name="Date_x0020_Sent_x0020_for_x0020_PROC_x0020_Review" ma:index="30" nillable="true" ma:displayName="Date Sent for PROC Review" ma:description="PROCUREMNET UPDATE ONLY!&#10;Date request was initially sent to Procurement for review." ma:format="DateOnly" ma:internalName="Date_x0020_Sent_x0020_for_x0020_PROC_x0020_Review" ma:readOnly="false">
      <xsd:simpleType>
        <xsd:restriction base="dms:DateTime"/>
      </xsd:simpleType>
    </xsd:element>
    <xsd:element name="Release_x0020_Date" ma:index="31" nillable="true" ma:displayName="Release Date" ma:description="Competitive Process Release Date (RFP, RFA, RFQ, ITB, etc)" ma:format="DateOnly" ma:internalName="Release_x0020_Date" ma:readOnly="false">
      <xsd:simpleType>
        <xsd:restriction base="dms:DateTime"/>
      </xsd:simpleType>
    </xsd:element>
    <xsd:element name="Cost_x0020_Avoidance_x0020_Method" ma:index="32" nillable="true" ma:displayName="Cost Avoidance Method" ma:description="Method utilized to determine cost avoidance/savings figure" ma:internalName="Cost_x0020_Avoidance_x0020_Method" ma:readOnly="false">
      <xsd:simpleType>
        <xsd:restriction base="dms:Text">
          <xsd:maxLength value="255"/>
        </xsd:restriction>
      </xsd:simpleType>
    </xsd:element>
    <xsd:element name="Cost_x0020_Avoidance" ma:index="33" nillable="true" ma:displayName="Cost Avoidance" ma:description="Cost avoidance/saving amount" ma:LCID="1033" ma:internalName="Cost_x0020_Avoidance" ma:readOnly="false">
      <xsd:simpleType>
        <xsd:restriction base="dms:Currency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09f45-ee57-4ddf-8078-855eb8d761aa" elementFormDefault="qualified">
    <xsd:import namespace="http://schemas.microsoft.com/office/2006/documentManagement/types"/>
    <xsd:import namespace="http://schemas.microsoft.com/office/infopath/2007/PartnerControls"/>
    <xsd:element name="Legal_x0020_Approval" ma:index="9" nillable="true" ma:displayName="Legal Approval" ma:description="Updated by Legal Services ONLY." ma:format="Dropdown" ma:internalName="Legal_x0020_Approval">
      <xsd:simpleType>
        <xsd:restriction base="dms:Choice">
          <xsd:enumeration value="AS-IS"/>
          <xsd:enumeration value="With Changes"/>
          <xsd:enumeration value="Required 2nd Review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yer xmlns="145fd85a-e86f-4392-ab15-fd3ffc15a3e1">
      <UserInfo>
        <DisplayName>Keith Roland</DisplayName>
        <AccountId>1855</AccountId>
        <AccountType/>
      </UserInfo>
    </Buyer>
    <Legal_x0020_Approval xmlns="e3709f45-ee57-4ddf-8078-855eb8d761aa" xsi:nil="true"/>
    <Programs xmlns="145fd85a-e86f-4392-ab15-fd3ffc15a3e1" xsi:nil="true"/>
    <Deviation xmlns="145fd85a-e86f-4392-ab15-fd3ffc15a3e1">No</Deviation>
    <Contract_x0020_Exp._x0020_Date xmlns="145fd85a-e86f-4392-ab15-fd3ffc15a3e1" xsi:nil="true"/>
    <E1_x0020__x0023_ xmlns="145fd85a-e86f-4392-ab15-fd3ffc15a3e1" xsi:nil="true"/>
    <DAS_x0020_Status xmlns="145fd85a-e86f-4392-ab15-fd3ffc15a3e1" xsi:nil="true"/>
    <DocumentSetDescription xmlns="http://schemas.microsoft.com/sharepoint/v3" xsi:nil="true"/>
    <Stakeholders xmlns="145fd85a-e86f-4392-ab15-fd3ffc15a3e1">
      <UserInfo>
        <DisplayName>Holly Glasgow</DisplayName>
        <AccountId>18441</AccountId>
        <AccountType/>
      </UserInfo>
      <UserInfo>
        <DisplayName>Jeff Fry</DisplayName>
        <AccountId>20148</AccountId>
        <AccountType/>
      </UserInfo>
      <UserInfo>
        <DisplayName>Marie De Martinez</DisplayName>
        <AccountId>20385</AccountId>
        <AccountType/>
      </UserInfo>
    </Stakeholders>
    <Est._x0020__x0024__x0020_Amount xmlns="145fd85a-e86f-4392-ab15-fd3ffc15a3e1" xsi:nil="true"/>
    <Funding_x0020_Source xmlns="145fd85a-e86f-4392-ab15-fd3ffc15a3e1" xsi:nil="true"/>
    <Bid_x0020_Type xmlns="145fd85a-e86f-4392-ab15-fd3ffc15a3e1">RFP</Bid_x0020_Type>
    <RFP_x0020_Contacts xmlns="145fd85a-e86f-4392-ab15-fd3ffc15a3e1">
      <UserInfo>
        <DisplayName/>
        <AccountId xsi:nil="true"/>
        <AccountType/>
      </UserInfo>
    </RFP_x0020_Contacts>
    <DAS_x0020_Buyer xmlns="145fd85a-e86f-4392-ab15-fd3ffc15a3e1" xsi:nil="true"/>
    <Procurement_x0020_Contact xmlns="145fd85a-e86f-4392-ab15-fd3ffc15a3e1" xsi:nil="true"/>
    <Divisions xmlns="145fd85a-e86f-4392-ab15-fd3ffc15a3e1">
      <Value>Public Health</Value>
    </Divisions>
    <RFP_x0020_Status xmlns="145fd85a-e86f-4392-ab15-fd3ffc15a3e1">Legal Review</RFP_x0020_Status>
    <Target_x0020_Date xmlns="145fd85a-e86f-4392-ab15-fd3ffc15a3e1" xsi:nil="true"/>
    <SPB_x0020_Processed xmlns="145fd85a-e86f-4392-ab15-fd3ffc15a3e1">SPB</SPB_x0020_Processed>
    <Date_x0020_Sent_x0020_for_x0020_PROC_x0020_Review xmlns="145fd85a-e86f-4392-ab15-fd3ffc15a3e1" xsi:nil="true"/>
    <Release_x0020_Date xmlns="145fd85a-e86f-4392-ab15-fd3ffc15a3e1" xsi:nil="true"/>
    <Cost_x0020_Avoidance xmlns="145fd85a-e86f-4392-ab15-fd3ffc15a3e1" xsi:nil="true"/>
    <Cost_x0020_Avoidance_x0020_Method xmlns="145fd85a-e86f-4392-ab15-fd3ffc15a3e1" xsi:nil="true"/>
    <Attachments_x003f_ xmlns="145fd85a-e86f-4392-ab15-fd3ffc15a3e1">Yes, Final Document</Attachments_x003f_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34D1-0DFE-451E-A4EC-F5F0307CD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5fd85a-e86f-4392-ab15-fd3ffc15a3e1"/>
    <ds:schemaRef ds:uri="e3709f45-ee57-4ddf-8078-855eb8d76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926EB4-9922-43EA-A6C4-D0A0896FE9F9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DA17958B-CC9C-4392-9876-37812BF185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F9BB4A-A959-4DC1-9760-FDB5CC87BF4E}">
  <ds:schemaRefs>
    <ds:schemaRef ds:uri="http://schemas.microsoft.com/office/2006/metadata/properties"/>
    <ds:schemaRef ds:uri="http://schemas.microsoft.com/office/infopath/2007/PartnerControls"/>
    <ds:schemaRef ds:uri="145fd85a-e86f-4392-ab15-fd3ffc15a3e1"/>
    <ds:schemaRef ds:uri="e3709f45-ee57-4ddf-8078-855eb8d761aa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5A7B9C1A-CDA2-484C-B352-F461E62F0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Cost Sheet.docx</vt:lpstr>
    </vt:vector>
  </TitlesOfParts>
  <Company>State of Nebraska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 Sheet.docx</dc:title>
  <dc:subject/>
  <dc:creator>Sarah Rowe</dc:creator>
  <cp:keywords/>
  <dc:description/>
  <cp:lastModifiedBy>Mindy Sudo</cp:lastModifiedBy>
  <cp:revision>3</cp:revision>
  <dcterms:created xsi:type="dcterms:W3CDTF">2021-01-14T20:58:00Z</dcterms:created>
  <dcterms:modified xsi:type="dcterms:W3CDTF">2021-01-15T16:10:00Z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0x010100364C9DE180D87D43A76FB431772754C3</vt:lpwstr>
  </property>
  <property fmtid="{D5CDD505-2E9C-101B-9397-08002B2CF9AE}" pid="3" name="_docset_NoMedatataSyncRequired">
    <vt:lpwstr>False</vt:lpwstr>
  </property>
  <property fmtid="{D5CDD505-2E9C-101B-9397-08002B2CF9AE}" pid="4" name="_NewReviewCycle">
    <vt:lpwstr/>
  </property>
</Properties>
</file>